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1C11" w14:textId="77777777" w:rsidR="005A0218" w:rsidRPr="00404080" w:rsidRDefault="005A0218" w:rsidP="00392FC4">
      <w:pPr>
        <w:pStyle w:val="Heading1"/>
        <w:spacing w:line="360" w:lineRule="auto"/>
        <w:jc w:val="both"/>
        <w:rPr>
          <w:sz w:val="36"/>
          <w:szCs w:val="24"/>
        </w:rPr>
      </w:pPr>
      <w:r w:rsidRPr="00404080">
        <w:rPr>
          <w:sz w:val="36"/>
          <w:szCs w:val="24"/>
        </w:rPr>
        <w:t xml:space="preserve">Title of the </w:t>
      </w:r>
      <w:r w:rsidR="00A8106E">
        <w:rPr>
          <w:sz w:val="36"/>
          <w:szCs w:val="24"/>
        </w:rPr>
        <w:t>Article</w:t>
      </w:r>
    </w:p>
    <w:p w14:paraId="595F5E50" w14:textId="77777777" w:rsidR="00D90A86" w:rsidRPr="00404080" w:rsidRDefault="00D90A86" w:rsidP="00392FC4">
      <w:pPr>
        <w:spacing w:line="360" w:lineRule="auto"/>
        <w:rPr>
          <w:sz w:val="24"/>
          <w:szCs w:val="24"/>
        </w:rPr>
      </w:pPr>
    </w:p>
    <w:p w14:paraId="3AB20E5C" w14:textId="77777777" w:rsidR="00E00E36" w:rsidRPr="00404080" w:rsidRDefault="005A0218" w:rsidP="00392FC4">
      <w:pPr>
        <w:pStyle w:val="Heading2"/>
        <w:spacing w:before="0" w:line="360" w:lineRule="auto"/>
        <w:jc w:val="both"/>
        <w:rPr>
          <w:sz w:val="24"/>
          <w:szCs w:val="24"/>
        </w:rPr>
      </w:pPr>
      <w:r w:rsidRPr="00404080">
        <w:rPr>
          <w:sz w:val="24"/>
          <w:szCs w:val="24"/>
        </w:rPr>
        <w:t>First Author</w:t>
      </w:r>
      <w:r w:rsidR="00632429" w:rsidRPr="00404080">
        <w:rPr>
          <w:b w:val="0"/>
          <w:sz w:val="24"/>
          <w:szCs w:val="24"/>
        </w:rPr>
        <w:t>, title</w:t>
      </w:r>
    </w:p>
    <w:p w14:paraId="5BDDBD75" w14:textId="77777777" w:rsidR="00E00E36" w:rsidRPr="00404080" w:rsidRDefault="00632429" w:rsidP="00392FC4">
      <w:pPr>
        <w:pStyle w:val="Heading2"/>
        <w:spacing w:before="0" w:line="360" w:lineRule="auto"/>
        <w:jc w:val="both"/>
        <w:rPr>
          <w:b w:val="0"/>
          <w:sz w:val="24"/>
          <w:szCs w:val="24"/>
        </w:rPr>
      </w:pPr>
      <w:r w:rsidRPr="00404080">
        <w:rPr>
          <w:b w:val="0"/>
          <w:sz w:val="24"/>
          <w:szCs w:val="24"/>
        </w:rPr>
        <w:t>Affiliation, postal address</w:t>
      </w:r>
    </w:p>
    <w:p w14:paraId="64BA09C4" w14:textId="77777777" w:rsidR="005A0218" w:rsidRPr="00404080" w:rsidRDefault="00632429" w:rsidP="00392FC4">
      <w:pPr>
        <w:pStyle w:val="Heading2"/>
        <w:spacing w:before="0" w:line="360" w:lineRule="auto"/>
        <w:jc w:val="both"/>
        <w:rPr>
          <w:b w:val="0"/>
          <w:sz w:val="24"/>
          <w:szCs w:val="24"/>
        </w:rPr>
      </w:pPr>
      <w:r w:rsidRPr="00404080">
        <w:rPr>
          <w:b w:val="0"/>
          <w:sz w:val="24"/>
          <w:szCs w:val="24"/>
        </w:rPr>
        <w:t xml:space="preserve">e-mail: </w:t>
      </w:r>
      <w:hyperlink r:id="rId7" w:history="1">
        <w:r w:rsidRPr="00404080">
          <w:rPr>
            <w:rStyle w:val="Hyperlink"/>
            <w:b w:val="0"/>
            <w:color w:val="auto"/>
            <w:sz w:val="24"/>
            <w:szCs w:val="24"/>
            <w:u w:val="none"/>
          </w:rPr>
          <w:t>first.author@email</w:t>
        </w:r>
      </w:hyperlink>
    </w:p>
    <w:p w14:paraId="5015A35B" w14:textId="77777777" w:rsidR="00632429" w:rsidRPr="00404080" w:rsidRDefault="00BD3510" w:rsidP="00632429">
      <w:hyperlink r:id="rId8" w:history="1">
        <w:proofErr w:type="spellStart"/>
        <w:r w:rsidR="00632429" w:rsidRPr="00404080">
          <w:rPr>
            <w:rStyle w:val="Hyperlink"/>
          </w:rPr>
          <w:t>ORC</w:t>
        </w:r>
        <w:r w:rsidR="00DD4CA1" w:rsidRPr="00404080">
          <w:rPr>
            <w:rStyle w:val="Hyperlink"/>
          </w:rPr>
          <w:t>i</w:t>
        </w:r>
        <w:r w:rsidR="00632429" w:rsidRPr="00404080">
          <w:rPr>
            <w:rStyle w:val="Hyperlink"/>
          </w:rPr>
          <w:t>D</w:t>
        </w:r>
        <w:proofErr w:type="spellEnd"/>
      </w:hyperlink>
      <w:r w:rsidR="00632429" w:rsidRPr="00404080">
        <w:t xml:space="preserve">: </w:t>
      </w:r>
    </w:p>
    <w:p w14:paraId="6928BD43" w14:textId="77777777" w:rsidR="00632429" w:rsidRPr="00404080" w:rsidRDefault="00632429" w:rsidP="00632429"/>
    <w:p w14:paraId="5AF1A00F" w14:textId="77777777" w:rsidR="00E00E36" w:rsidRPr="00404080" w:rsidRDefault="005A0218" w:rsidP="00392FC4">
      <w:pPr>
        <w:pStyle w:val="Heading2"/>
        <w:spacing w:before="0" w:line="360" w:lineRule="auto"/>
        <w:jc w:val="both"/>
        <w:rPr>
          <w:sz w:val="24"/>
          <w:szCs w:val="24"/>
        </w:rPr>
      </w:pPr>
      <w:r w:rsidRPr="00404080">
        <w:rPr>
          <w:sz w:val="24"/>
          <w:szCs w:val="24"/>
        </w:rPr>
        <w:t>Second Author</w:t>
      </w:r>
      <w:r w:rsidR="004F6452" w:rsidRPr="00404080">
        <w:rPr>
          <w:b w:val="0"/>
          <w:sz w:val="24"/>
          <w:szCs w:val="24"/>
        </w:rPr>
        <w:t>, title</w:t>
      </w:r>
    </w:p>
    <w:p w14:paraId="02964ECC" w14:textId="77777777" w:rsidR="00632429" w:rsidRPr="00404080" w:rsidRDefault="00632429" w:rsidP="00632429">
      <w:pPr>
        <w:pStyle w:val="Heading2"/>
        <w:spacing w:before="0" w:line="360" w:lineRule="auto"/>
        <w:jc w:val="both"/>
        <w:rPr>
          <w:b w:val="0"/>
          <w:sz w:val="24"/>
          <w:szCs w:val="24"/>
        </w:rPr>
      </w:pPr>
      <w:r w:rsidRPr="00404080">
        <w:rPr>
          <w:b w:val="0"/>
          <w:sz w:val="24"/>
          <w:szCs w:val="24"/>
        </w:rPr>
        <w:t xml:space="preserve">Affiliation, </w:t>
      </w:r>
      <w:r w:rsidR="00B462CB" w:rsidRPr="00404080">
        <w:rPr>
          <w:b w:val="0"/>
          <w:sz w:val="24"/>
          <w:szCs w:val="24"/>
        </w:rPr>
        <w:t>postal address</w:t>
      </w:r>
    </w:p>
    <w:p w14:paraId="5B599870" w14:textId="77777777" w:rsidR="005A0218" w:rsidRPr="0045618C" w:rsidRDefault="00666142" w:rsidP="00392FC4">
      <w:pPr>
        <w:pStyle w:val="Heading2"/>
        <w:spacing w:before="0" w:line="360" w:lineRule="auto"/>
        <w:jc w:val="both"/>
        <w:rPr>
          <w:b w:val="0"/>
          <w:sz w:val="24"/>
          <w:szCs w:val="24"/>
          <w:lang w:val="en-US"/>
        </w:rPr>
      </w:pPr>
      <w:r w:rsidRPr="0045618C">
        <w:rPr>
          <w:b w:val="0"/>
          <w:sz w:val="24"/>
          <w:szCs w:val="24"/>
          <w:lang w:val="en-US"/>
        </w:rPr>
        <w:t xml:space="preserve">e-mail: </w:t>
      </w:r>
      <w:hyperlink r:id="rId9" w:history="1">
        <w:r w:rsidRPr="0045618C">
          <w:rPr>
            <w:rStyle w:val="Hyperlink"/>
            <w:b w:val="0"/>
            <w:color w:val="auto"/>
            <w:sz w:val="24"/>
            <w:szCs w:val="24"/>
            <w:u w:val="none"/>
            <w:lang w:val="en-US"/>
          </w:rPr>
          <w:t>second.author@email</w:t>
        </w:r>
      </w:hyperlink>
    </w:p>
    <w:p w14:paraId="1739E09A" w14:textId="77777777" w:rsidR="00666142" w:rsidRPr="0045618C" w:rsidRDefault="00BD3510" w:rsidP="00666142">
      <w:pPr>
        <w:rPr>
          <w:lang w:val="en-US"/>
        </w:rPr>
      </w:pPr>
      <w:hyperlink r:id="rId10" w:history="1">
        <w:proofErr w:type="spellStart"/>
        <w:r w:rsidR="00666142" w:rsidRPr="0045618C">
          <w:rPr>
            <w:rStyle w:val="Hyperlink"/>
            <w:lang w:val="en-US"/>
          </w:rPr>
          <w:t>ORC</w:t>
        </w:r>
        <w:r w:rsidR="00DD4CA1" w:rsidRPr="0045618C">
          <w:rPr>
            <w:rStyle w:val="Hyperlink"/>
            <w:lang w:val="en-US"/>
          </w:rPr>
          <w:t>i</w:t>
        </w:r>
        <w:r w:rsidR="00666142" w:rsidRPr="0045618C">
          <w:rPr>
            <w:rStyle w:val="Hyperlink"/>
            <w:lang w:val="en-US"/>
          </w:rPr>
          <w:t>D</w:t>
        </w:r>
        <w:proofErr w:type="spellEnd"/>
      </w:hyperlink>
      <w:r w:rsidR="00666142" w:rsidRPr="0045618C">
        <w:rPr>
          <w:lang w:val="en-US"/>
        </w:rPr>
        <w:t xml:space="preserve">: </w:t>
      </w:r>
    </w:p>
    <w:p w14:paraId="226A2B3F" w14:textId="77777777" w:rsidR="00666142" w:rsidRPr="0045618C" w:rsidRDefault="00666142" w:rsidP="00666142">
      <w:pPr>
        <w:rPr>
          <w:lang w:val="en-US"/>
        </w:rPr>
      </w:pPr>
    </w:p>
    <w:p w14:paraId="5E09C54F" w14:textId="77777777" w:rsidR="00E00E36" w:rsidRPr="00404080" w:rsidRDefault="005A0218" w:rsidP="00392FC4">
      <w:pPr>
        <w:pStyle w:val="Heading2"/>
        <w:spacing w:before="0" w:line="360" w:lineRule="auto"/>
        <w:jc w:val="both"/>
        <w:rPr>
          <w:sz w:val="24"/>
          <w:szCs w:val="24"/>
        </w:rPr>
      </w:pPr>
      <w:r w:rsidRPr="00404080">
        <w:rPr>
          <w:sz w:val="24"/>
          <w:szCs w:val="24"/>
        </w:rPr>
        <w:t>Third Author</w:t>
      </w:r>
      <w:r w:rsidR="004F6452" w:rsidRPr="00404080">
        <w:rPr>
          <w:b w:val="0"/>
          <w:sz w:val="24"/>
          <w:szCs w:val="24"/>
        </w:rPr>
        <w:t>, title</w:t>
      </w:r>
    </w:p>
    <w:p w14:paraId="37E35518" w14:textId="77777777" w:rsidR="00632429" w:rsidRPr="00404080" w:rsidRDefault="00B462CB" w:rsidP="00632429">
      <w:pPr>
        <w:pStyle w:val="Heading2"/>
        <w:spacing w:before="0" w:line="360" w:lineRule="auto"/>
        <w:jc w:val="both"/>
        <w:rPr>
          <w:b w:val="0"/>
          <w:sz w:val="24"/>
          <w:szCs w:val="24"/>
        </w:rPr>
      </w:pPr>
      <w:r w:rsidRPr="00404080">
        <w:rPr>
          <w:b w:val="0"/>
          <w:sz w:val="24"/>
          <w:szCs w:val="24"/>
        </w:rPr>
        <w:t>Affiliation, postal address</w:t>
      </w:r>
    </w:p>
    <w:p w14:paraId="27445B0D" w14:textId="77777777" w:rsidR="005A0218" w:rsidRPr="00931123" w:rsidRDefault="00666142" w:rsidP="00392FC4">
      <w:pPr>
        <w:pStyle w:val="Heading2"/>
        <w:spacing w:before="0" w:line="360" w:lineRule="auto"/>
        <w:jc w:val="both"/>
        <w:rPr>
          <w:b w:val="0"/>
          <w:sz w:val="24"/>
          <w:szCs w:val="24"/>
          <w:lang w:val="fr-FR"/>
        </w:rPr>
      </w:pPr>
      <w:proofErr w:type="gramStart"/>
      <w:r w:rsidRPr="00931123">
        <w:rPr>
          <w:b w:val="0"/>
          <w:sz w:val="24"/>
          <w:szCs w:val="24"/>
          <w:lang w:val="fr-FR"/>
        </w:rPr>
        <w:t>e-mail:</w:t>
      </w:r>
      <w:proofErr w:type="gramEnd"/>
      <w:r w:rsidRPr="00931123">
        <w:rPr>
          <w:b w:val="0"/>
          <w:sz w:val="24"/>
          <w:szCs w:val="24"/>
          <w:lang w:val="fr-FR"/>
        </w:rPr>
        <w:t xml:space="preserve"> </w:t>
      </w:r>
      <w:hyperlink r:id="rId11" w:history="1">
        <w:r w:rsidRPr="00931123">
          <w:rPr>
            <w:rStyle w:val="Hyperlink"/>
            <w:b w:val="0"/>
            <w:color w:val="auto"/>
            <w:sz w:val="24"/>
            <w:szCs w:val="24"/>
            <w:u w:val="none"/>
            <w:lang w:val="fr-FR"/>
          </w:rPr>
          <w:t>third.author@email</w:t>
        </w:r>
      </w:hyperlink>
    </w:p>
    <w:p w14:paraId="0465D9B1" w14:textId="77777777" w:rsidR="00666142" w:rsidRPr="00931123" w:rsidRDefault="00BD3510" w:rsidP="00666142">
      <w:pPr>
        <w:rPr>
          <w:sz w:val="24"/>
          <w:lang w:val="fr-FR"/>
        </w:rPr>
      </w:pPr>
      <w:hyperlink r:id="rId12" w:history="1">
        <w:proofErr w:type="spellStart"/>
        <w:r w:rsidR="00666142" w:rsidRPr="00931123">
          <w:rPr>
            <w:rStyle w:val="Hyperlink"/>
            <w:sz w:val="24"/>
            <w:lang w:val="fr-FR"/>
          </w:rPr>
          <w:t>ORC</w:t>
        </w:r>
        <w:r w:rsidR="00DD4CA1" w:rsidRPr="00931123">
          <w:rPr>
            <w:rStyle w:val="Hyperlink"/>
            <w:sz w:val="24"/>
            <w:lang w:val="fr-FR"/>
          </w:rPr>
          <w:t>i</w:t>
        </w:r>
        <w:r w:rsidR="00666142" w:rsidRPr="00931123">
          <w:rPr>
            <w:rStyle w:val="Hyperlink"/>
            <w:sz w:val="24"/>
            <w:lang w:val="fr-FR"/>
          </w:rPr>
          <w:t>D</w:t>
        </w:r>
        <w:proofErr w:type="spellEnd"/>
      </w:hyperlink>
      <w:r w:rsidR="00666142" w:rsidRPr="00931123">
        <w:rPr>
          <w:sz w:val="24"/>
          <w:lang w:val="fr-FR"/>
        </w:rPr>
        <w:t xml:space="preserve">: </w:t>
      </w:r>
    </w:p>
    <w:p w14:paraId="525D1837" w14:textId="77777777" w:rsidR="004F6452" w:rsidRPr="00931123" w:rsidRDefault="004F6452" w:rsidP="00666142">
      <w:pPr>
        <w:rPr>
          <w:lang w:val="fr-FR"/>
        </w:rPr>
      </w:pPr>
    </w:p>
    <w:p w14:paraId="5876E9AB" w14:textId="77777777" w:rsidR="004F6452" w:rsidRPr="00931123" w:rsidRDefault="004F6452" w:rsidP="00666142">
      <w:pPr>
        <w:rPr>
          <w:sz w:val="24"/>
          <w:szCs w:val="24"/>
          <w:lang w:val="fr-FR"/>
        </w:rPr>
      </w:pPr>
    </w:p>
    <w:p w14:paraId="64EF3057" w14:textId="77777777" w:rsidR="004F6452" w:rsidRPr="00404080" w:rsidRDefault="00BD3510" w:rsidP="00666142">
      <w:hyperlink r:id="rId13" w:history="1">
        <w:r w:rsidR="004F6452" w:rsidRPr="00404080">
          <w:rPr>
            <w:rStyle w:val="Hyperlink"/>
            <w:sz w:val="24"/>
            <w:szCs w:val="24"/>
          </w:rPr>
          <w:t>JEL</w:t>
        </w:r>
      </w:hyperlink>
      <w:r w:rsidR="004F6452" w:rsidRPr="00404080">
        <w:rPr>
          <w:sz w:val="24"/>
          <w:szCs w:val="24"/>
        </w:rPr>
        <w:t>:</w:t>
      </w:r>
    </w:p>
    <w:p w14:paraId="471E7709" w14:textId="77777777" w:rsidR="00666142" w:rsidRPr="00404080" w:rsidRDefault="00666142" w:rsidP="00666142"/>
    <w:p w14:paraId="76C970A7" w14:textId="77777777" w:rsidR="005A0218" w:rsidRPr="00404080" w:rsidRDefault="005A0218" w:rsidP="00392FC4">
      <w:pPr>
        <w:spacing w:line="360" w:lineRule="auto"/>
        <w:rPr>
          <w:i/>
          <w:sz w:val="24"/>
          <w:szCs w:val="24"/>
        </w:rPr>
      </w:pPr>
    </w:p>
    <w:p w14:paraId="28F3B573" w14:textId="77777777" w:rsidR="008C58EE" w:rsidRPr="00FF4C60" w:rsidRDefault="001B5BEC" w:rsidP="00147A8B">
      <w:pPr>
        <w:spacing w:line="360" w:lineRule="auto"/>
        <w:rPr>
          <w:b/>
          <w:color w:val="C00000"/>
          <w:sz w:val="24"/>
          <w:szCs w:val="24"/>
        </w:rPr>
      </w:pPr>
      <w:r w:rsidRPr="00FF4C60">
        <w:rPr>
          <w:b/>
          <w:color w:val="C00000"/>
          <w:sz w:val="24"/>
          <w:szCs w:val="24"/>
        </w:rPr>
        <w:t>Abstract</w:t>
      </w:r>
    </w:p>
    <w:p w14:paraId="2884BD24" w14:textId="4E631E9C" w:rsidR="00AB72CB" w:rsidRPr="00FF4C60" w:rsidRDefault="00F05CD1" w:rsidP="00147A8B">
      <w:pPr>
        <w:spacing w:line="360" w:lineRule="auto"/>
        <w:rPr>
          <w:sz w:val="24"/>
          <w:szCs w:val="24"/>
        </w:rPr>
      </w:pPr>
      <w:r w:rsidRPr="00FF4C60">
        <w:rPr>
          <w:color w:val="000000"/>
          <w:sz w:val="24"/>
          <w:szCs w:val="24"/>
        </w:rPr>
        <w:t xml:space="preserve">Short abstract </w:t>
      </w:r>
      <w:r w:rsidR="00FF5BCE">
        <w:rPr>
          <w:color w:val="000000"/>
          <w:sz w:val="24"/>
          <w:szCs w:val="24"/>
        </w:rPr>
        <w:t>–</w:t>
      </w:r>
      <w:r w:rsidRPr="00FF4C60">
        <w:rPr>
          <w:color w:val="000000"/>
          <w:sz w:val="24"/>
          <w:szCs w:val="24"/>
        </w:rPr>
        <w:t xml:space="preserve"> not longer than 150 words </w:t>
      </w:r>
    </w:p>
    <w:p w14:paraId="0758E90B" w14:textId="77777777" w:rsidR="002C4AB4" w:rsidRPr="00FF4C60" w:rsidRDefault="002C4AB4" w:rsidP="00147A8B">
      <w:pPr>
        <w:spacing w:line="360" w:lineRule="auto"/>
        <w:rPr>
          <w:sz w:val="24"/>
          <w:szCs w:val="24"/>
        </w:rPr>
      </w:pPr>
      <w:r w:rsidRPr="00FF4C60">
        <w:rPr>
          <w:sz w:val="24"/>
          <w:szCs w:val="24"/>
        </w:rPr>
        <w:t xml:space="preserve">Keywords: </w:t>
      </w:r>
      <w:r w:rsidR="00F05CD1" w:rsidRPr="00FF4C60">
        <w:rPr>
          <w:color w:val="000000"/>
          <w:sz w:val="24"/>
          <w:szCs w:val="24"/>
        </w:rPr>
        <w:t xml:space="preserve">up to six keywords </w:t>
      </w:r>
    </w:p>
    <w:p w14:paraId="78F1121A" w14:textId="77777777" w:rsidR="00AD7C32" w:rsidRPr="00FF4C60" w:rsidRDefault="00AD7C32" w:rsidP="00147A8B">
      <w:pPr>
        <w:autoSpaceDE w:val="0"/>
        <w:autoSpaceDN w:val="0"/>
        <w:adjustRightInd w:val="0"/>
        <w:spacing w:line="360" w:lineRule="auto"/>
        <w:rPr>
          <w:b/>
          <w:bCs/>
          <w:sz w:val="24"/>
          <w:szCs w:val="24"/>
          <w:lang w:eastAsia="hr-HR"/>
        </w:rPr>
      </w:pPr>
    </w:p>
    <w:p w14:paraId="535057BF" w14:textId="77777777" w:rsidR="00842D69" w:rsidRPr="00FF4C60" w:rsidRDefault="00842D69" w:rsidP="00147A8B">
      <w:pPr>
        <w:autoSpaceDE w:val="0"/>
        <w:autoSpaceDN w:val="0"/>
        <w:adjustRightInd w:val="0"/>
        <w:spacing w:line="360" w:lineRule="auto"/>
        <w:rPr>
          <w:b/>
          <w:bCs/>
          <w:sz w:val="24"/>
          <w:szCs w:val="24"/>
          <w:lang w:eastAsia="hr-HR"/>
        </w:rPr>
      </w:pPr>
      <w:r w:rsidRPr="00FF4C60">
        <w:rPr>
          <w:b/>
          <w:bCs/>
          <w:sz w:val="24"/>
          <w:szCs w:val="24"/>
          <w:lang w:eastAsia="hr-HR"/>
        </w:rPr>
        <w:t>Disclosure statement</w:t>
      </w:r>
    </w:p>
    <w:p w14:paraId="2ADD87BF" w14:textId="08D43D73" w:rsidR="00147A8B" w:rsidRPr="00147A8B" w:rsidRDefault="006D490E" w:rsidP="00147A8B">
      <w:pPr>
        <w:spacing w:line="360" w:lineRule="auto"/>
        <w:rPr>
          <w:rFonts w:eastAsia="Times New Roman"/>
          <w:sz w:val="24"/>
          <w:szCs w:val="24"/>
          <w:lang w:eastAsia="hr-HR"/>
        </w:rPr>
      </w:pPr>
      <w:r w:rsidRPr="00FF4C60">
        <w:rPr>
          <w:bCs/>
          <w:sz w:val="24"/>
          <w:szCs w:val="24"/>
        </w:rPr>
        <w:t xml:space="preserve">All authors should disclose any financial or other conflict of interest that might be construed as influencing the results or interpretation of their </w:t>
      </w:r>
      <w:r w:rsidR="00D44129">
        <w:rPr>
          <w:bCs/>
          <w:sz w:val="24"/>
          <w:szCs w:val="24"/>
        </w:rPr>
        <w:t>article</w:t>
      </w:r>
      <w:r w:rsidR="00FF4C60" w:rsidRPr="00FF4C60">
        <w:rPr>
          <w:bCs/>
          <w:sz w:val="24"/>
          <w:szCs w:val="24"/>
        </w:rPr>
        <w:t xml:space="preserve"> or state that they do not have any conflict of interest.</w:t>
      </w:r>
      <w:r w:rsidR="00147A8B">
        <w:rPr>
          <w:bCs/>
          <w:sz w:val="24"/>
          <w:szCs w:val="24"/>
        </w:rPr>
        <w:t xml:space="preserve"> </w:t>
      </w:r>
      <w:r w:rsidR="00147A8B" w:rsidRPr="00147A8B">
        <w:rPr>
          <w:rFonts w:eastAsia="Times New Roman"/>
          <w:sz w:val="24"/>
          <w:szCs w:val="24"/>
          <w:lang w:eastAsia="hr-HR"/>
        </w:rPr>
        <w:t xml:space="preserve">More about disclosure and conflict of interest can be found in </w:t>
      </w:r>
      <w:hyperlink r:id="rId14" w:history="1">
        <w:r w:rsidR="00147A8B" w:rsidRPr="00147A8B">
          <w:rPr>
            <w:rFonts w:eastAsia="Times New Roman"/>
            <w:color w:val="0000FF"/>
            <w:sz w:val="24"/>
            <w:szCs w:val="24"/>
            <w:u w:val="single"/>
            <w:lang w:eastAsia="hr-HR"/>
          </w:rPr>
          <w:t>PSE ethical guidelines</w:t>
        </w:r>
      </w:hyperlink>
      <w:r w:rsidR="00147A8B" w:rsidRPr="00147A8B">
        <w:rPr>
          <w:rFonts w:eastAsia="Times New Roman"/>
          <w:sz w:val="24"/>
          <w:szCs w:val="24"/>
          <w:lang w:eastAsia="hr-HR"/>
        </w:rPr>
        <w:t>.</w:t>
      </w:r>
    </w:p>
    <w:p w14:paraId="4385D117" w14:textId="77777777" w:rsidR="002A0699" w:rsidRPr="00FF4C60" w:rsidRDefault="002A0699" w:rsidP="00147A8B">
      <w:pPr>
        <w:spacing w:line="360" w:lineRule="auto"/>
        <w:rPr>
          <w:sz w:val="24"/>
          <w:szCs w:val="24"/>
        </w:rPr>
      </w:pPr>
    </w:p>
    <w:p w14:paraId="7FB32928" w14:textId="77777777" w:rsidR="002A0699" w:rsidRPr="00FF4C60" w:rsidRDefault="002A0699" w:rsidP="00147A8B">
      <w:pPr>
        <w:pStyle w:val="Acknowledgements"/>
        <w:jc w:val="both"/>
        <w:rPr>
          <w:b/>
          <w:sz w:val="24"/>
        </w:rPr>
      </w:pPr>
      <w:r w:rsidRPr="00FF4C60">
        <w:rPr>
          <w:b/>
          <w:sz w:val="24"/>
        </w:rPr>
        <w:t>Funding</w:t>
      </w:r>
    </w:p>
    <w:p w14:paraId="173EE084" w14:textId="77777777" w:rsidR="002A0699" w:rsidRPr="00FF4C60" w:rsidRDefault="000D6499" w:rsidP="00147A8B">
      <w:pPr>
        <w:spacing w:line="360" w:lineRule="auto"/>
        <w:rPr>
          <w:sz w:val="24"/>
          <w:szCs w:val="24"/>
        </w:rPr>
      </w:pPr>
      <w:r w:rsidRPr="00FF4C60">
        <w:rPr>
          <w:bCs/>
          <w:sz w:val="24"/>
          <w:szCs w:val="24"/>
        </w:rPr>
        <w:t>All sources of financial support for the article should be disclosed.</w:t>
      </w:r>
    </w:p>
    <w:p w14:paraId="6237DA87" w14:textId="77777777" w:rsidR="00404080" w:rsidRPr="00FF4C60" w:rsidRDefault="00404080" w:rsidP="00147A8B">
      <w:pPr>
        <w:spacing w:line="360" w:lineRule="auto"/>
        <w:rPr>
          <w:sz w:val="24"/>
          <w:szCs w:val="24"/>
          <w:lang w:eastAsia="hr-HR"/>
        </w:rPr>
      </w:pPr>
    </w:p>
    <w:p w14:paraId="13C75E30" w14:textId="77777777" w:rsidR="00FE445C" w:rsidRPr="00404080" w:rsidRDefault="00FE445C" w:rsidP="00147A8B">
      <w:pPr>
        <w:rPr>
          <w:b/>
          <w:caps/>
          <w:color w:val="C00000"/>
          <w:sz w:val="24"/>
          <w:szCs w:val="24"/>
        </w:rPr>
      </w:pPr>
      <w:r w:rsidRPr="00404080">
        <w:rPr>
          <w:b/>
          <w:caps/>
          <w:color w:val="C00000"/>
          <w:sz w:val="24"/>
          <w:szCs w:val="24"/>
        </w:rPr>
        <w:br w:type="page"/>
      </w:r>
    </w:p>
    <w:p w14:paraId="6275158D" w14:textId="77777777" w:rsidR="001B5BEC" w:rsidRPr="0084480A" w:rsidRDefault="001B5BEC" w:rsidP="00147A8B">
      <w:pPr>
        <w:pStyle w:val="ListParagraph"/>
        <w:numPr>
          <w:ilvl w:val="0"/>
          <w:numId w:val="2"/>
        </w:numPr>
        <w:spacing w:line="360" w:lineRule="auto"/>
        <w:rPr>
          <w:b/>
          <w:caps/>
          <w:color w:val="C00000"/>
          <w:sz w:val="24"/>
          <w:szCs w:val="24"/>
        </w:rPr>
      </w:pPr>
      <w:r w:rsidRPr="0084480A">
        <w:rPr>
          <w:b/>
          <w:caps/>
          <w:color w:val="C00000"/>
          <w:sz w:val="24"/>
          <w:szCs w:val="24"/>
        </w:rPr>
        <w:lastRenderedPageBreak/>
        <w:t>Section</w:t>
      </w:r>
    </w:p>
    <w:p w14:paraId="72B016EB" w14:textId="2D8CE220" w:rsidR="0051081B" w:rsidRDefault="00D660C6" w:rsidP="009005B5">
      <w:pPr>
        <w:pStyle w:val="ListParagraph"/>
        <w:numPr>
          <w:ilvl w:val="1"/>
          <w:numId w:val="2"/>
        </w:numPr>
        <w:spacing w:line="360" w:lineRule="auto"/>
        <w:rPr>
          <w:b/>
          <w:sz w:val="24"/>
          <w:szCs w:val="24"/>
        </w:rPr>
      </w:pPr>
      <w:r>
        <w:rPr>
          <w:b/>
          <w:sz w:val="24"/>
          <w:szCs w:val="24"/>
        </w:rPr>
        <w:t xml:space="preserve">ARTICLE </w:t>
      </w:r>
      <w:r w:rsidR="0051081B" w:rsidRPr="0051081B">
        <w:rPr>
          <w:b/>
          <w:sz w:val="24"/>
          <w:szCs w:val="24"/>
        </w:rPr>
        <w:t>TITLE AND SUBHEADINGS</w:t>
      </w:r>
    </w:p>
    <w:p w14:paraId="207DD222" w14:textId="51462956" w:rsidR="0051081B" w:rsidRDefault="00703582" w:rsidP="00D03EC8">
      <w:pPr>
        <w:spacing w:line="360" w:lineRule="auto"/>
        <w:rPr>
          <w:color w:val="000000"/>
          <w:sz w:val="24"/>
          <w:szCs w:val="24"/>
        </w:rPr>
      </w:pPr>
      <w:r w:rsidRPr="00703582">
        <w:rPr>
          <w:color w:val="000000"/>
          <w:sz w:val="24"/>
          <w:szCs w:val="24"/>
        </w:rPr>
        <w:t>Ensure</w:t>
      </w:r>
      <w:r w:rsidR="0051081B" w:rsidRPr="00703582">
        <w:rPr>
          <w:color w:val="000000"/>
          <w:sz w:val="24"/>
          <w:szCs w:val="24"/>
        </w:rPr>
        <w:t xml:space="preserve"> you don't have an unnecessarily long article title and subheadings throughout the </w:t>
      </w:r>
      <w:r w:rsidR="00D44129">
        <w:rPr>
          <w:color w:val="000000"/>
          <w:sz w:val="24"/>
          <w:szCs w:val="24"/>
        </w:rPr>
        <w:t>article</w:t>
      </w:r>
      <w:r w:rsidR="0051081B" w:rsidRPr="00703582">
        <w:rPr>
          <w:color w:val="000000"/>
          <w:sz w:val="24"/>
          <w:szCs w:val="24"/>
        </w:rPr>
        <w:t>.</w:t>
      </w:r>
      <w:r w:rsidR="00A757D5">
        <w:rPr>
          <w:color w:val="000000"/>
          <w:sz w:val="24"/>
          <w:szCs w:val="24"/>
        </w:rPr>
        <w:t xml:space="preserve"> </w:t>
      </w:r>
    </w:p>
    <w:p w14:paraId="30182B1E" w14:textId="77777777" w:rsidR="00D03EC8" w:rsidRDefault="00D03EC8" w:rsidP="00D03EC8">
      <w:pPr>
        <w:spacing w:line="360" w:lineRule="auto"/>
        <w:rPr>
          <w:b/>
          <w:sz w:val="24"/>
          <w:szCs w:val="24"/>
        </w:rPr>
      </w:pPr>
    </w:p>
    <w:p w14:paraId="40C8B251" w14:textId="4AAD3AA8" w:rsidR="0084480A" w:rsidRPr="00C803A5" w:rsidRDefault="0084480A" w:rsidP="00147A8B">
      <w:pPr>
        <w:pStyle w:val="ListParagraph"/>
        <w:numPr>
          <w:ilvl w:val="1"/>
          <w:numId w:val="2"/>
        </w:numPr>
        <w:spacing w:line="360" w:lineRule="auto"/>
        <w:rPr>
          <w:b/>
          <w:sz w:val="24"/>
          <w:szCs w:val="24"/>
        </w:rPr>
      </w:pPr>
      <w:r w:rsidRPr="00C803A5">
        <w:rPr>
          <w:b/>
          <w:sz w:val="24"/>
          <w:szCs w:val="24"/>
        </w:rPr>
        <w:t>ORCID ID</w:t>
      </w:r>
    </w:p>
    <w:p w14:paraId="6E6D9D12" w14:textId="68EF1F6C" w:rsidR="0084480A" w:rsidRPr="00C803A5" w:rsidRDefault="0084480A" w:rsidP="00147A8B">
      <w:pPr>
        <w:pStyle w:val="ListParagraph"/>
        <w:spacing w:before="180" w:line="360" w:lineRule="auto"/>
        <w:ind w:left="0"/>
        <w:rPr>
          <w:bCs/>
          <w:sz w:val="24"/>
          <w:szCs w:val="24"/>
        </w:rPr>
      </w:pPr>
      <w:r w:rsidRPr="00C803A5">
        <w:rPr>
          <w:bCs/>
          <w:sz w:val="24"/>
          <w:szCs w:val="24"/>
        </w:rPr>
        <w:t>Before accept</w:t>
      </w:r>
      <w:r w:rsidR="008A4BED">
        <w:rPr>
          <w:bCs/>
          <w:sz w:val="24"/>
          <w:szCs w:val="24"/>
        </w:rPr>
        <w:t>ing</w:t>
      </w:r>
      <w:r w:rsidRPr="00C803A5">
        <w:rPr>
          <w:bCs/>
          <w:sz w:val="24"/>
          <w:szCs w:val="24"/>
        </w:rPr>
        <w:t xml:space="preserve"> </w:t>
      </w:r>
      <w:r w:rsidR="00FF400E">
        <w:rPr>
          <w:bCs/>
          <w:sz w:val="24"/>
          <w:szCs w:val="24"/>
        </w:rPr>
        <w:t>an</w:t>
      </w:r>
      <w:r w:rsidR="00FF400E" w:rsidRPr="00C803A5">
        <w:rPr>
          <w:bCs/>
          <w:sz w:val="24"/>
          <w:szCs w:val="24"/>
        </w:rPr>
        <w:t xml:space="preserve"> </w:t>
      </w:r>
      <w:r w:rsidR="00D44129">
        <w:rPr>
          <w:bCs/>
          <w:sz w:val="24"/>
          <w:szCs w:val="24"/>
        </w:rPr>
        <w:t>article</w:t>
      </w:r>
      <w:r w:rsidRPr="00C803A5">
        <w:rPr>
          <w:bCs/>
          <w:sz w:val="24"/>
          <w:szCs w:val="24"/>
        </w:rPr>
        <w:t xml:space="preserve">, we require ORCID information for </w:t>
      </w:r>
      <w:r w:rsidR="00A757D5">
        <w:rPr>
          <w:bCs/>
          <w:sz w:val="24"/>
          <w:szCs w:val="24"/>
        </w:rPr>
        <w:t>each</w:t>
      </w:r>
      <w:r w:rsidR="00A757D5" w:rsidRPr="00C803A5">
        <w:rPr>
          <w:bCs/>
          <w:sz w:val="24"/>
          <w:szCs w:val="24"/>
        </w:rPr>
        <w:t xml:space="preserve"> </w:t>
      </w:r>
      <w:r w:rsidRPr="00C803A5">
        <w:rPr>
          <w:bCs/>
          <w:sz w:val="24"/>
          <w:szCs w:val="24"/>
        </w:rPr>
        <w:t xml:space="preserve">author. </w:t>
      </w:r>
      <w:r w:rsidR="009501C1">
        <w:rPr>
          <w:bCs/>
          <w:sz w:val="24"/>
          <w:szCs w:val="24"/>
        </w:rPr>
        <w:t>Obtaining ORCID</w:t>
      </w:r>
      <w:r w:rsidR="00A757D5">
        <w:rPr>
          <w:bCs/>
          <w:sz w:val="24"/>
          <w:szCs w:val="24"/>
        </w:rPr>
        <w:t xml:space="preserve"> is </w:t>
      </w:r>
      <w:r w:rsidR="009501C1">
        <w:rPr>
          <w:bCs/>
          <w:sz w:val="24"/>
          <w:szCs w:val="24"/>
        </w:rPr>
        <w:t>free</w:t>
      </w:r>
      <w:r w:rsidR="00A757D5">
        <w:rPr>
          <w:bCs/>
          <w:sz w:val="24"/>
          <w:szCs w:val="24"/>
        </w:rPr>
        <w:t xml:space="preserve"> </w:t>
      </w:r>
      <w:r w:rsidRPr="00C803A5">
        <w:rPr>
          <w:bCs/>
          <w:sz w:val="24"/>
          <w:szCs w:val="24"/>
        </w:rPr>
        <w:t>and only takes a minute</w:t>
      </w:r>
      <w:r w:rsidR="009501C1">
        <w:rPr>
          <w:bCs/>
          <w:sz w:val="24"/>
          <w:szCs w:val="24"/>
        </w:rPr>
        <w:t>. I</w:t>
      </w:r>
      <w:r w:rsidRPr="00C803A5">
        <w:rPr>
          <w:bCs/>
          <w:sz w:val="24"/>
          <w:szCs w:val="24"/>
        </w:rPr>
        <w:t>f you do not have one</w:t>
      </w:r>
      <w:r w:rsidR="008A4BED">
        <w:rPr>
          <w:bCs/>
          <w:sz w:val="24"/>
          <w:szCs w:val="24"/>
        </w:rPr>
        <w:t>,</w:t>
      </w:r>
      <w:r w:rsidRPr="00C803A5">
        <w:rPr>
          <w:bCs/>
          <w:sz w:val="24"/>
          <w:szCs w:val="24"/>
        </w:rPr>
        <w:t xml:space="preserve"> register at </w:t>
      </w:r>
      <w:hyperlink r:id="rId15" w:history="1">
        <w:r w:rsidR="00C803A5" w:rsidRPr="00C803A5">
          <w:rPr>
            <w:rStyle w:val="Hyperlink"/>
            <w:bCs/>
            <w:sz w:val="24"/>
            <w:szCs w:val="24"/>
            <w:u w:val="none"/>
          </w:rPr>
          <w:t>https://orcid.org/</w:t>
        </w:r>
      </w:hyperlink>
      <w:r w:rsidR="00B6442C" w:rsidRPr="00001AE4">
        <w:rPr>
          <w:rStyle w:val="Hyperlink"/>
          <w:bCs/>
          <w:color w:val="auto"/>
          <w:sz w:val="24"/>
          <w:szCs w:val="24"/>
          <w:u w:val="none"/>
        </w:rPr>
        <w:t>.</w:t>
      </w:r>
      <w:r w:rsidR="00C803A5" w:rsidRPr="00001AE4">
        <w:rPr>
          <w:bCs/>
          <w:sz w:val="24"/>
          <w:szCs w:val="24"/>
        </w:rPr>
        <w:t xml:space="preserve"> </w:t>
      </w:r>
    </w:p>
    <w:p w14:paraId="7E2FBEF6" w14:textId="77777777" w:rsidR="0084480A" w:rsidRDefault="0084480A" w:rsidP="00147A8B">
      <w:pPr>
        <w:pStyle w:val="ListParagraph"/>
        <w:spacing w:line="360" w:lineRule="auto"/>
        <w:ind w:left="360"/>
        <w:rPr>
          <w:b/>
          <w:sz w:val="24"/>
          <w:szCs w:val="24"/>
        </w:rPr>
      </w:pPr>
    </w:p>
    <w:p w14:paraId="1212E745" w14:textId="0462D7CE" w:rsidR="0051081B" w:rsidRDefault="001F3C05" w:rsidP="009005B5">
      <w:pPr>
        <w:pStyle w:val="ListParagraph"/>
        <w:numPr>
          <w:ilvl w:val="1"/>
          <w:numId w:val="2"/>
        </w:numPr>
        <w:spacing w:line="360" w:lineRule="auto"/>
        <w:rPr>
          <w:b/>
          <w:sz w:val="24"/>
          <w:szCs w:val="24"/>
        </w:rPr>
      </w:pPr>
      <w:r w:rsidRPr="00404080">
        <w:rPr>
          <w:b/>
          <w:sz w:val="24"/>
          <w:szCs w:val="24"/>
        </w:rPr>
        <w:t>TEXT</w:t>
      </w:r>
    </w:p>
    <w:p w14:paraId="66CF0365" w14:textId="5330D7AB" w:rsidR="0051081B" w:rsidRDefault="00703582" w:rsidP="009005B5">
      <w:pPr>
        <w:spacing w:line="360" w:lineRule="auto"/>
        <w:rPr>
          <w:color w:val="000000"/>
          <w:sz w:val="24"/>
          <w:szCs w:val="24"/>
        </w:rPr>
      </w:pPr>
      <w:r>
        <w:rPr>
          <w:color w:val="000000"/>
          <w:sz w:val="24"/>
          <w:szCs w:val="24"/>
        </w:rPr>
        <w:t>S</w:t>
      </w:r>
      <w:r w:rsidR="0051081B" w:rsidRPr="0051081B">
        <w:rPr>
          <w:color w:val="000000"/>
          <w:sz w:val="24"/>
          <w:szCs w:val="24"/>
        </w:rPr>
        <w:t xml:space="preserve">ubmit your </w:t>
      </w:r>
      <w:r w:rsidR="00D44129">
        <w:rPr>
          <w:color w:val="000000"/>
          <w:sz w:val="24"/>
          <w:szCs w:val="24"/>
        </w:rPr>
        <w:t>article</w:t>
      </w:r>
      <w:r w:rsidR="0051081B" w:rsidRPr="0051081B">
        <w:rPr>
          <w:color w:val="000000"/>
          <w:sz w:val="24"/>
          <w:szCs w:val="24"/>
        </w:rPr>
        <w:t xml:space="preserve"> in Microsoft Word (.docx or .doc) format, using Times New Roman, font size 12, line spacing 1.5. Equations and tables can be written in font size 10. The length should not exceed 9,000 words, including graphs, tables, footnotes</w:t>
      </w:r>
      <w:r w:rsidR="00FF400E">
        <w:rPr>
          <w:color w:val="000000"/>
          <w:sz w:val="24"/>
          <w:szCs w:val="24"/>
        </w:rPr>
        <w:t>,</w:t>
      </w:r>
      <w:r w:rsidR="0051081B" w:rsidRPr="0051081B">
        <w:rPr>
          <w:color w:val="000000"/>
          <w:sz w:val="24"/>
          <w:szCs w:val="24"/>
        </w:rPr>
        <w:t xml:space="preserve"> and references.  </w:t>
      </w:r>
    </w:p>
    <w:p w14:paraId="12793E22" w14:textId="585347A4" w:rsidR="00AF4D41" w:rsidRPr="00404080" w:rsidRDefault="00AF4D41" w:rsidP="00147A8B">
      <w:pPr>
        <w:spacing w:before="180" w:line="360" w:lineRule="auto"/>
        <w:rPr>
          <w:sz w:val="24"/>
          <w:szCs w:val="24"/>
        </w:rPr>
      </w:pPr>
      <w:r w:rsidRPr="00404080">
        <w:rPr>
          <w:sz w:val="24"/>
          <w:szCs w:val="24"/>
        </w:rPr>
        <w:t>Abbreviations are permissible. When mentioned for the first time, the full term should be used, adding the abbreviation in parentheses</w:t>
      </w:r>
      <w:r w:rsidR="00B6442C">
        <w:rPr>
          <w:sz w:val="24"/>
          <w:szCs w:val="24"/>
        </w:rPr>
        <w:t>,</w:t>
      </w:r>
      <w:r w:rsidRPr="00404080">
        <w:rPr>
          <w:sz w:val="24"/>
          <w:szCs w:val="24"/>
        </w:rPr>
        <w:t xml:space="preserve"> </w:t>
      </w:r>
      <w:proofErr w:type="gramStart"/>
      <w:r w:rsidRPr="00404080">
        <w:rPr>
          <w:sz w:val="24"/>
          <w:szCs w:val="24"/>
        </w:rPr>
        <w:t>e.g.</w:t>
      </w:r>
      <w:proofErr w:type="gramEnd"/>
      <w:r w:rsidRPr="00404080">
        <w:rPr>
          <w:sz w:val="24"/>
          <w:szCs w:val="24"/>
        </w:rPr>
        <w:t xml:space="preserve"> European Union (EU). </w:t>
      </w:r>
      <w:r w:rsidR="00903DAD" w:rsidRPr="00404080">
        <w:rPr>
          <w:sz w:val="24"/>
          <w:szCs w:val="24"/>
        </w:rPr>
        <w:t>Million can be abbre</w:t>
      </w:r>
      <w:r w:rsidR="004A015D">
        <w:rPr>
          <w:sz w:val="24"/>
          <w:szCs w:val="24"/>
        </w:rPr>
        <w:t xml:space="preserve">viated to </w:t>
      </w:r>
      <w:proofErr w:type="spellStart"/>
      <w:r w:rsidR="004A015D">
        <w:rPr>
          <w:sz w:val="24"/>
          <w:szCs w:val="24"/>
        </w:rPr>
        <w:t>mn</w:t>
      </w:r>
      <w:proofErr w:type="spellEnd"/>
      <w:r w:rsidR="004A015D">
        <w:rPr>
          <w:sz w:val="24"/>
          <w:szCs w:val="24"/>
        </w:rPr>
        <w:t xml:space="preserve"> and billion to bn.</w:t>
      </w:r>
    </w:p>
    <w:p w14:paraId="4BD18559" w14:textId="34FBEDC1" w:rsidR="0051081B" w:rsidRDefault="00AF4D41" w:rsidP="00147A8B">
      <w:pPr>
        <w:spacing w:before="180" w:line="360" w:lineRule="auto"/>
        <w:rPr>
          <w:sz w:val="24"/>
          <w:szCs w:val="24"/>
        </w:rPr>
      </w:pPr>
      <w:r w:rsidRPr="00404080">
        <w:rPr>
          <w:sz w:val="24"/>
          <w:szCs w:val="24"/>
        </w:rPr>
        <w:t xml:space="preserve">Decimal numbers </w:t>
      </w:r>
      <w:r w:rsidR="009501C1">
        <w:rPr>
          <w:sz w:val="24"/>
          <w:szCs w:val="24"/>
        </w:rPr>
        <w:t>–</w:t>
      </w:r>
      <w:r w:rsidR="00085F71">
        <w:rPr>
          <w:sz w:val="24"/>
          <w:szCs w:val="24"/>
        </w:rPr>
        <w:t xml:space="preserve"> </w:t>
      </w:r>
      <w:r w:rsidR="009501C1">
        <w:rPr>
          <w:sz w:val="24"/>
          <w:szCs w:val="24"/>
        </w:rPr>
        <w:t>i</w:t>
      </w:r>
      <w:r w:rsidRPr="00404080">
        <w:rPr>
          <w:sz w:val="24"/>
          <w:szCs w:val="24"/>
        </w:rPr>
        <w:t xml:space="preserve">n the body of the </w:t>
      </w:r>
      <w:r w:rsidR="00A8106E">
        <w:rPr>
          <w:sz w:val="24"/>
          <w:szCs w:val="24"/>
        </w:rPr>
        <w:t>article</w:t>
      </w:r>
      <w:r w:rsidRPr="00404080">
        <w:rPr>
          <w:sz w:val="24"/>
          <w:szCs w:val="24"/>
        </w:rPr>
        <w:t xml:space="preserve">, tables and graphs </w:t>
      </w:r>
      <w:r w:rsidR="00085F71">
        <w:rPr>
          <w:sz w:val="24"/>
          <w:szCs w:val="24"/>
        </w:rPr>
        <w:t>–</w:t>
      </w:r>
      <w:r w:rsidR="00C22840">
        <w:rPr>
          <w:sz w:val="24"/>
          <w:szCs w:val="24"/>
        </w:rPr>
        <w:t xml:space="preserve"> </w:t>
      </w:r>
      <w:r w:rsidRPr="00404080">
        <w:rPr>
          <w:sz w:val="24"/>
          <w:szCs w:val="24"/>
        </w:rPr>
        <w:t xml:space="preserve">should </w:t>
      </w:r>
      <w:r w:rsidR="00B0387E">
        <w:rPr>
          <w:sz w:val="24"/>
          <w:szCs w:val="24"/>
        </w:rPr>
        <w:t>be</w:t>
      </w:r>
      <w:r w:rsidR="00A757D5">
        <w:rPr>
          <w:sz w:val="24"/>
          <w:szCs w:val="24"/>
        </w:rPr>
        <w:t xml:space="preserve"> restricted to at</w:t>
      </w:r>
      <w:r w:rsidR="00085F71">
        <w:rPr>
          <w:sz w:val="24"/>
          <w:szCs w:val="24"/>
        </w:rPr>
        <w:t xml:space="preserve"> most three (3) </w:t>
      </w:r>
      <w:r w:rsidRPr="00404080">
        <w:rPr>
          <w:sz w:val="24"/>
          <w:szCs w:val="24"/>
        </w:rPr>
        <w:t>decimal</w:t>
      </w:r>
      <w:r w:rsidR="00A757D5">
        <w:rPr>
          <w:sz w:val="24"/>
          <w:szCs w:val="24"/>
        </w:rPr>
        <w:t xml:space="preserve"> places</w:t>
      </w:r>
      <w:r w:rsidR="00085F71">
        <w:rPr>
          <w:sz w:val="24"/>
          <w:szCs w:val="24"/>
        </w:rPr>
        <w:t>, preferably one</w:t>
      </w:r>
      <w:r w:rsidR="003627E3">
        <w:rPr>
          <w:sz w:val="24"/>
          <w:szCs w:val="24"/>
        </w:rPr>
        <w:t xml:space="preserve"> (1)</w:t>
      </w:r>
      <w:r w:rsidRPr="00404080">
        <w:rPr>
          <w:sz w:val="24"/>
          <w:szCs w:val="24"/>
        </w:rPr>
        <w:t xml:space="preserve">. </w:t>
      </w:r>
    </w:p>
    <w:p w14:paraId="59333567" w14:textId="563012E5" w:rsidR="00893776" w:rsidRDefault="00A643C6" w:rsidP="00147A8B">
      <w:pPr>
        <w:spacing w:before="180" w:line="360" w:lineRule="auto"/>
        <w:rPr>
          <w:sz w:val="24"/>
          <w:szCs w:val="24"/>
        </w:rPr>
      </w:pPr>
      <w:r w:rsidRPr="00A643C6">
        <w:rPr>
          <w:sz w:val="24"/>
          <w:szCs w:val="24"/>
        </w:rPr>
        <w:t xml:space="preserve">Please use </w:t>
      </w:r>
      <w:r w:rsidR="00703582" w:rsidRPr="00703582">
        <w:rPr>
          <w:sz w:val="24"/>
          <w:szCs w:val="24"/>
        </w:rPr>
        <w:t>British</w:t>
      </w:r>
      <w:r w:rsidRPr="00A643C6">
        <w:rPr>
          <w:sz w:val="24"/>
          <w:szCs w:val="24"/>
        </w:rPr>
        <w:t xml:space="preserve"> spelling consistently throughout your </w:t>
      </w:r>
      <w:r w:rsidR="00D44129">
        <w:rPr>
          <w:sz w:val="24"/>
          <w:szCs w:val="24"/>
        </w:rPr>
        <w:t>article</w:t>
      </w:r>
      <w:r w:rsidRPr="00A643C6">
        <w:rPr>
          <w:sz w:val="24"/>
          <w:szCs w:val="24"/>
        </w:rPr>
        <w:t>.</w:t>
      </w:r>
    </w:p>
    <w:p w14:paraId="1C94A54F" w14:textId="77777777" w:rsidR="00A643C6" w:rsidRPr="00C22840" w:rsidRDefault="00A643C6" w:rsidP="00C22840">
      <w:pPr>
        <w:pStyle w:val="ListParagraph"/>
        <w:spacing w:line="360" w:lineRule="auto"/>
        <w:ind w:left="360"/>
        <w:rPr>
          <w:b/>
          <w:caps/>
          <w:color w:val="C00000"/>
          <w:sz w:val="24"/>
          <w:szCs w:val="24"/>
        </w:rPr>
      </w:pPr>
    </w:p>
    <w:p w14:paraId="0D9688F7" w14:textId="7870954E" w:rsidR="00893776" w:rsidRPr="00404080" w:rsidRDefault="00893776" w:rsidP="00C22840">
      <w:pPr>
        <w:pStyle w:val="ListParagraph"/>
        <w:numPr>
          <w:ilvl w:val="0"/>
          <w:numId w:val="2"/>
        </w:numPr>
        <w:spacing w:line="360" w:lineRule="auto"/>
        <w:rPr>
          <w:b/>
          <w:caps/>
          <w:color w:val="C00000"/>
          <w:sz w:val="24"/>
          <w:szCs w:val="24"/>
        </w:rPr>
      </w:pPr>
      <w:r w:rsidRPr="00404080">
        <w:rPr>
          <w:b/>
          <w:caps/>
          <w:color w:val="C00000"/>
          <w:sz w:val="24"/>
          <w:szCs w:val="24"/>
        </w:rPr>
        <w:t xml:space="preserve"> Section</w:t>
      </w:r>
    </w:p>
    <w:p w14:paraId="63112739" w14:textId="77777777" w:rsidR="00AF4D41" w:rsidRPr="00404080" w:rsidRDefault="00893776" w:rsidP="009005B5">
      <w:pPr>
        <w:spacing w:line="360" w:lineRule="auto"/>
        <w:rPr>
          <w:b/>
          <w:sz w:val="24"/>
          <w:szCs w:val="24"/>
        </w:rPr>
      </w:pPr>
      <w:r w:rsidRPr="00404080">
        <w:rPr>
          <w:b/>
          <w:sz w:val="24"/>
          <w:szCs w:val="24"/>
        </w:rPr>
        <w:t xml:space="preserve">2.1 EQUATIONS AND NOTES </w:t>
      </w:r>
    </w:p>
    <w:p w14:paraId="241A9817" w14:textId="200BE0CF" w:rsidR="00AF4D41" w:rsidRPr="00404080" w:rsidRDefault="00AF4D41" w:rsidP="009005B5">
      <w:pPr>
        <w:spacing w:line="360" w:lineRule="auto"/>
        <w:rPr>
          <w:sz w:val="24"/>
          <w:szCs w:val="24"/>
        </w:rPr>
      </w:pPr>
      <w:r w:rsidRPr="00404080">
        <w:rPr>
          <w:sz w:val="24"/>
          <w:szCs w:val="24"/>
        </w:rPr>
        <w:t>Equations, notes, tables</w:t>
      </w:r>
      <w:r w:rsidR="00D44129">
        <w:rPr>
          <w:sz w:val="24"/>
          <w:szCs w:val="24"/>
        </w:rPr>
        <w:t>,</w:t>
      </w:r>
      <w:r w:rsidRPr="00404080">
        <w:rPr>
          <w:sz w:val="24"/>
          <w:szCs w:val="24"/>
        </w:rPr>
        <w:t xml:space="preserve"> and graphs should be numbered </w:t>
      </w:r>
      <w:r w:rsidR="00B0387E">
        <w:rPr>
          <w:sz w:val="24"/>
          <w:szCs w:val="24"/>
        </w:rPr>
        <w:t>in</w:t>
      </w:r>
      <w:r w:rsidRPr="00404080">
        <w:rPr>
          <w:sz w:val="24"/>
          <w:szCs w:val="24"/>
        </w:rPr>
        <w:t xml:space="preserve"> order, in Arabic numerals</w:t>
      </w:r>
      <w:r w:rsidRPr="0084480A">
        <w:rPr>
          <w:sz w:val="24"/>
          <w:szCs w:val="24"/>
        </w:rPr>
        <w:t xml:space="preserve">. </w:t>
      </w:r>
      <w:r w:rsidR="005A7896" w:rsidRPr="0084480A">
        <w:rPr>
          <w:sz w:val="24"/>
          <w:szCs w:val="24"/>
        </w:rPr>
        <w:t xml:space="preserve">Use Word’s ‘Insert equation’ and ‘Insert symbol’ functions to insert symbols or special characters. </w:t>
      </w:r>
      <w:r w:rsidR="003627E3">
        <w:rPr>
          <w:sz w:val="24"/>
          <w:szCs w:val="24"/>
        </w:rPr>
        <w:t xml:space="preserve">Equations </w:t>
      </w:r>
      <w:r w:rsidR="000941B0">
        <w:rPr>
          <w:sz w:val="24"/>
          <w:szCs w:val="24"/>
        </w:rPr>
        <w:t xml:space="preserve">must </w:t>
      </w:r>
      <w:r w:rsidR="003627E3">
        <w:rPr>
          <w:sz w:val="24"/>
          <w:szCs w:val="24"/>
        </w:rPr>
        <w:t>be editable.</w:t>
      </w:r>
      <w:r w:rsidR="004759AA">
        <w:rPr>
          <w:sz w:val="24"/>
          <w:szCs w:val="24"/>
        </w:rPr>
        <w:t xml:space="preserve"> </w:t>
      </w:r>
      <w:r w:rsidR="004759AA" w:rsidRPr="0084480A">
        <w:rPr>
          <w:sz w:val="24"/>
          <w:szCs w:val="24"/>
        </w:rPr>
        <w:t>Do not use images.</w:t>
      </w:r>
      <w:r w:rsidR="004759AA">
        <w:rPr>
          <w:sz w:val="24"/>
          <w:szCs w:val="24"/>
        </w:rPr>
        <w:t xml:space="preserve"> </w:t>
      </w:r>
    </w:p>
    <w:p w14:paraId="2B4970CA" w14:textId="48ED1A71" w:rsidR="00AF4D41" w:rsidRPr="00404080" w:rsidRDefault="00AF4D41" w:rsidP="00147A8B">
      <w:pPr>
        <w:spacing w:before="180" w:line="360" w:lineRule="auto"/>
        <w:rPr>
          <w:sz w:val="24"/>
          <w:szCs w:val="24"/>
        </w:rPr>
      </w:pPr>
      <w:r w:rsidRPr="00404080">
        <w:rPr>
          <w:sz w:val="24"/>
          <w:szCs w:val="24"/>
        </w:rPr>
        <w:t xml:space="preserve">Ordinal numbers of </w:t>
      </w:r>
      <w:r w:rsidRPr="00404080">
        <w:rPr>
          <w:i/>
          <w:sz w:val="24"/>
          <w:szCs w:val="24"/>
        </w:rPr>
        <w:t>equations</w:t>
      </w:r>
      <w:r w:rsidRPr="00404080">
        <w:rPr>
          <w:sz w:val="24"/>
          <w:szCs w:val="24"/>
        </w:rPr>
        <w:t xml:space="preserve"> should be noted in parentheses by the right margin (see example). </w:t>
      </w:r>
    </w:p>
    <w:p w14:paraId="3B78C555" w14:textId="77777777" w:rsidR="00AF4D41" w:rsidRPr="00404080" w:rsidRDefault="00AF4D41" w:rsidP="00D03EC8">
      <w:pPr>
        <w:spacing w:before="180" w:line="360" w:lineRule="auto"/>
        <w:ind w:firstLine="709"/>
        <w:jc w:val="right"/>
        <w:rPr>
          <w:i/>
          <w:iCs/>
          <w:sz w:val="24"/>
          <w:szCs w:val="24"/>
        </w:rPr>
      </w:pPr>
      <w:proofErr w:type="spellStart"/>
      <w:r w:rsidRPr="00404080">
        <w:rPr>
          <w:sz w:val="24"/>
          <w:szCs w:val="24"/>
        </w:rPr>
        <w:t>x+y</w:t>
      </w:r>
      <w:proofErr w:type="spellEnd"/>
      <w:r w:rsidRPr="00404080">
        <w:rPr>
          <w:sz w:val="24"/>
          <w:szCs w:val="24"/>
        </w:rPr>
        <w:t>=</w:t>
      </w:r>
      <w:proofErr w:type="spellStart"/>
      <w:r w:rsidRPr="00404080">
        <w:rPr>
          <w:sz w:val="24"/>
          <w:szCs w:val="24"/>
        </w:rPr>
        <w:t>y+x</w:t>
      </w:r>
      <w:proofErr w:type="spellEnd"/>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r>
      <w:r w:rsidRPr="00404080">
        <w:rPr>
          <w:sz w:val="24"/>
          <w:szCs w:val="24"/>
        </w:rPr>
        <w:tab/>
        <w:t>(1)</w:t>
      </w:r>
    </w:p>
    <w:p w14:paraId="23372074" w14:textId="4A6C452B" w:rsidR="00AF4D41" w:rsidRDefault="00AF4D41" w:rsidP="00147A8B">
      <w:pPr>
        <w:spacing w:before="180" w:line="360" w:lineRule="auto"/>
        <w:rPr>
          <w:iCs/>
          <w:sz w:val="24"/>
          <w:szCs w:val="24"/>
        </w:rPr>
      </w:pPr>
      <w:r w:rsidRPr="00404080">
        <w:rPr>
          <w:i/>
          <w:iCs/>
          <w:sz w:val="24"/>
          <w:szCs w:val="24"/>
        </w:rPr>
        <w:t>Endnotes</w:t>
      </w:r>
      <w:r w:rsidRPr="00404080">
        <w:rPr>
          <w:iCs/>
          <w:sz w:val="24"/>
          <w:szCs w:val="24"/>
        </w:rPr>
        <w:t xml:space="preserve"> are not permitted, and </w:t>
      </w:r>
      <w:r w:rsidRPr="00404080">
        <w:rPr>
          <w:i/>
          <w:iCs/>
          <w:sz w:val="24"/>
          <w:szCs w:val="24"/>
        </w:rPr>
        <w:t>footnotes</w:t>
      </w:r>
      <w:r w:rsidRPr="00404080">
        <w:rPr>
          <w:iCs/>
          <w:sz w:val="24"/>
          <w:szCs w:val="24"/>
        </w:rPr>
        <w:t xml:space="preserve"> should be avoided </w:t>
      </w:r>
      <w:r w:rsidR="00C23016" w:rsidRPr="00404080">
        <w:rPr>
          <w:iCs/>
          <w:sz w:val="24"/>
          <w:szCs w:val="24"/>
        </w:rPr>
        <w:t xml:space="preserve">whenever </w:t>
      </w:r>
      <w:r w:rsidRPr="00404080">
        <w:rPr>
          <w:iCs/>
          <w:sz w:val="24"/>
          <w:szCs w:val="24"/>
        </w:rPr>
        <w:t xml:space="preserve">possible. If the facts are important, they should be mentioned in the text of the </w:t>
      </w:r>
      <w:r w:rsidR="00D44129">
        <w:rPr>
          <w:iCs/>
          <w:sz w:val="24"/>
          <w:szCs w:val="24"/>
        </w:rPr>
        <w:t>article</w:t>
      </w:r>
      <w:r w:rsidRPr="00404080">
        <w:rPr>
          <w:iCs/>
          <w:sz w:val="24"/>
          <w:szCs w:val="24"/>
        </w:rPr>
        <w:t xml:space="preserve">. </w:t>
      </w:r>
    </w:p>
    <w:p w14:paraId="32EB8315" w14:textId="77777777" w:rsidR="00D03EC8" w:rsidRDefault="00D03EC8" w:rsidP="00147A8B">
      <w:pPr>
        <w:spacing w:before="180" w:line="360" w:lineRule="auto"/>
        <w:rPr>
          <w:iCs/>
          <w:sz w:val="24"/>
          <w:szCs w:val="24"/>
        </w:rPr>
      </w:pPr>
    </w:p>
    <w:p w14:paraId="3A065E87" w14:textId="77777777" w:rsidR="00E52981" w:rsidRPr="00404080" w:rsidRDefault="00F5349C" w:rsidP="009005B5">
      <w:pPr>
        <w:spacing w:line="360" w:lineRule="auto"/>
        <w:rPr>
          <w:sz w:val="24"/>
          <w:szCs w:val="24"/>
        </w:rPr>
      </w:pPr>
      <w:r w:rsidRPr="00404080">
        <w:rPr>
          <w:b/>
          <w:sz w:val="24"/>
          <w:szCs w:val="24"/>
        </w:rPr>
        <w:t xml:space="preserve">2.2 </w:t>
      </w:r>
      <w:r w:rsidR="00893776" w:rsidRPr="00404080">
        <w:rPr>
          <w:b/>
          <w:sz w:val="24"/>
          <w:szCs w:val="24"/>
        </w:rPr>
        <w:t>TABLES AND GRAPHS</w:t>
      </w:r>
    </w:p>
    <w:p w14:paraId="4B0824F5" w14:textId="659E2FC3" w:rsidR="009D1573" w:rsidRDefault="00D62836" w:rsidP="003A7F15">
      <w:pPr>
        <w:spacing w:before="180" w:line="360" w:lineRule="auto"/>
        <w:rPr>
          <w:sz w:val="24"/>
          <w:szCs w:val="24"/>
        </w:rPr>
      </w:pPr>
      <w:r w:rsidRPr="00404080">
        <w:rPr>
          <w:sz w:val="24"/>
          <w:szCs w:val="24"/>
        </w:rPr>
        <w:t xml:space="preserve">Tables and graphs are </w:t>
      </w:r>
      <w:r w:rsidR="00485820" w:rsidRPr="00485820">
        <w:rPr>
          <w:sz w:val="24"/>
          <w:szCs w:val="24"/>
        </w:rPr>
        <w:t xml:space="preserve">part of the </w:t>
      </w:r>
      <w:r w:rsidR="00D44129">
        <w:rPr>
          <w:sz w:val="24"/>
          <w:szCs w:val="24"/>
        </w:rPr>
        <w:t>article</w:t>
      </w:r>
      <w:r w:rsidRPr="00404080">
        <w:rPr>
          <w:sz w:val="24"/>
          <w:szCs w:val="24"/>
        </w:rPr>
        <w:t xml:space="preserve">. When </w:t>
      </w:r>
      <w:r w:rsidR="00B0387E">
        <w:rPr>
          <w:sz w:val="24"/>
          <w:szCs w:val="24"/>
        </w:rPr>
        <w:t>an explanation of</w:t>
      </w:r>
      <w:r w:rsidR="00B0387E" w:rsidRPr="00404080">
        <w:rPr>
          <w:sz w:val="24"/>
          <w:szCs w:val="24"/>
        </w:rPr>
        <w:t xml:space="preserve"> </w:t>
      </w:r>
      <w:r w:rsidRPr="00404080">
        <w:rPr>
          <w:sz w:val="24"/>
          <w:szCs w:val="24"/>
        </w:rPr>
        <w:t xml:space="preserve">a </w:t>
      </w:r>
      <w:r w:rsidR="005C62F2">
        <w:rPr>
          <w:sz w:val="24"/>
          <w:szCs w:val="24"/>
        </w:rPr>
        <w:t>specific</w:t>
      </w:r>
      <w:r w:rsidR="000603C7" w:rsidRPr="00404080">
        <w:rPr>
          <w:sz w:val="24"/>
          <w:szCs w:val="24"/>
        </w:rPr>
        <w:t xml:space="preserve"> </w:t>
      </w:r>
      <w:r w:rsidRPr="00404080">
        <w:rPr>
          <w:sz w:val="24"/>
          <w:szCs w:val="24"/>
        </w:rPr>
        <w:t xml:space="preserve">table and/or graph </w:t>
      </w:r>
      <w:r w:rsidR="00C22840">
        <w:rPr>
          <w:sz w:val="24"/>
          <w:szCs w:val="24"/>
        </w:rPr>
        <w:t xml:space="preserve">in the body of the </w:t>
      </w:r>
      <w:r w:rsidR="00D44129">
        <w:rPr>
          <w:sz w:val="24"/>
          <w:szCs w:val="24"/>
        </w:rPr>
        <w:t>article</w:t>
      </w:r>
      <w:r w:rsidR="00D55AD1">
        <w:rPr>
          <w:sz w:val="24"/>
          <w:szCs w:val="24"/>
        </w:rPr>
        <w:t xml:space="preserve"> </w:t>
      </w:r>
      <w:r w:rsidR="00C22840">
        <w:rPr>
          <w:sz w:val="24"/>
          <w:szCs w:val="24"/>
        </w:rPr>
        <w:t>is</w:t>
      </w:r>
      <w:r w:rsidR="00B0387E">
        <w:rPr>
          <w:sz w:val="24"/>
          <w:szCs w:val="24"/>
        </w:rPr>
        <w:t xml:space="preserve"> given</w:t>
      </w:r>
      <w:r w:rsidRPr="00404080">
        <w:rPr>
          <w:sz w:val="24"/>
          <w:szCs w:val="24"/>
        </w:rPr>
        <w:t xml:space="preserve">, the number of the table and/or graph </w:t>
      </w:r>
      <w:r w:rsidRPr="000941B0">
        <w:rPr>
          <w:sz w:val="24"/>
          <w:szCs w:val="24"/>
        </w:rPr>
        <w:t xml:space="preserve">must be indicated, </w:t>
      </w:r>
      <w:bookmarkStart w:id="0" w:name="_Hlk184803825"/>
      <w:r w:rsidRPr="000941B0">
        <w:rPr>
          <w:sz w:val="24"/>
          <w:szCs w:val="24"/>
        </w:rPr>
        <w:t>e.g. In table 1 it is notable that</w:t>
      </w:r>
      <w:r w:rsidR="00C22840" w:rsidRPr="000941B0">
        <w:rPr>
          <w:sz w:val="24"/>
          <w:szCs w:val="24"/>
        </w:rPr>
        <w:t>...</w:t>
      </w:r>
      <w:bookmarkEnd w:id="0"/>
      <w:r w:rsidR="00C22840" w:rsidRPr="000941B0">
        <w:rPr>
          <w:sz w:val="24"/>
          <w:szCs w:val="24"/>
        </w:rPr>
        <w:t>; avoid</w:t>
      </w:r>
      <w:r w:rsidRPr="000941B0">
        <w:rPr>
          <w:sz w:val="24"/>
          <w:szCs w:val="24"/>
        </w:rPr>
        <w:t xml:space="preserve"> using "above", "below", etc. </w:t>
      </w:r>
    </w:p>
    <w:p w14:paraId="66AF1370" w14:textId="739DCC9E" w:rsidR="003A7F15" w:rsidRPr="000941B0" w:rsidRDefault="003A7F15" w:rsidP="003A7F15">
      <w:pPr>
        <w:spacing w:before="180" w:line="360" w:lineRule="auto"/>
        <w:rPr>
          <w:sz w:val="24"/>
          <w:szCs w:val="24"/>
        </w:rPr>
      </w:pPr>
      <w:bookmarkStart w:id="1" w:name="_Hlk184803750"/>
      <w:r>
        <w:rPr>
          <w:sz w:val="24"/>
          <w:szCs w:val="24"/>
        </w:rPr>
        <w:t>It is advisable to include large and more complex tables and graphs in an appendix at the end of the article. This should be done after the list of references, and their exact position should also be correctly indicated in the text of the article, e.g. In table A1 it is notable that.</w:t>
      </w:r>
    </w:p>
    <w:bookmarkEnd w:id="1"/>
    <w:p w14:paraId="21652920" w14:textId="06108C8C" w:rsidR="00D62836" w:rsidRPr="005C62F2" w:rsidRDefault="00703582" w:rsidP="00147A8B">
      <w:pPr>
        <w:spacing w:before="180" w:line="360" w:lineRule="auto"/>
        <w:rPr>
          <w:sz w:val="24"/>
          <w:szCs w:val="24"/>
        </w:rPr>
      </w:pPr>
      <w:r w:rsidRPr="005C62F2">
        <w:rPr>
          <w:sz w:val="24"/>
          <w:szCs w:val="24"/>
        </w:rPr>
        <w:t>In table and graph title</w:t>
      </w:r>
      <w:r w:rsidR="00A757D5">
        <w:rPr>
          <w:sz w:val="24"/>
          <w:szCs w:val="24"/>
        </w:rPr>
        <w:t>s</w:t>
      </w:r>
      <w:r w:rsidRPr="005C62F2">
        <w:rPr>
          <w:sz w:val="24"/>
          <w:szCs w:val="24"/>
        </w:rPr>
        <w:t xml:space="preserve">, write units, and </w:t>
      </w:r>
      <w:r w:rsidR="005C62F2" w:rsidRPr="003627E3">
        <w:rPr>
          <w:rStyle w:val="Strong"/>
          <w:b w:val="0"/>
          <w:bCs w:val="0"/>
          <w:sz w:val="24"/>
          <w:szCs w:val="24"/>
          <w:shd w:val="clear" w:color="auto" w:fill="FFFFFF"/>
        </w:rPr>
        <w:t>the period to which</w:t>
      </w:r>
      <w:r w:rsidR="005C62F2" w:rsidRPr="005C62F2">
        <w:rPr>
          <w:sz w:val="24"/>
          <w:szCs w:val="24"/>
        </w:rPr>
        <w:t xml:space="preserve"> </w:t>
      </w:r>
      <w:r w:rsidRPr="005C62F2">
        <w:rPr>
          <w:sz w:val="24"/>
          <w:szCs w:val="24"/>
        </w:rPr>
        <w:t xml:space="preserve">the table </w:t>
      </w:r>
      <w:r w:rsidR="00A757D5">
        <w:rPr>
          <w:sz w:val="24"/>
          <w:szCs w:val="24"/>
        </w:rPr>
        <w:t>or</w:t>
      </w:r>
      <w:r w:rsidRPr="005C62F2">
        <w:rPr>
          <w:sz w:val="24"/>
          <w:szCs w:val="24"/>
        </w:rPr>
        <w:t xml:space="preserve"> graph refers. </w:t>
      </w:r>
    </w:p>
    <w:p w14:paraId="6D5263BA" w14:textId="717216B7" w:rsidR="00485820" w:rsidRDefault="00485820" w:rsidP="00147A8B">
      <w:pPr>
        <w:spacing w:before="180" w:line="360" w:lineRule="auto"/>
        <w:rPr>
          <w:sz w:val="24"/>
          <w:szCs w:val="24"/>
        </w:rPr>
      </w:pPr>
      <w:r w:rsidRPr="00404080">
        <w:rPr>
          <w:sz w:val="24"/>
          <w:szCs w:val="24"/>
        </w:rPr>
        <w:t xml:space="preserve">Numbers are aligned right; thousands are separated by </w:t>
      </w:r>
      <w:r w:rsidRPr="00703582">
        <w:rPr>
          <w:sz w:val="24"/>
          <w:szCs w:val="24"/>
        </w:rPr>
        <w:t xml:space="preserve">a </w:t>
      </w:r>
      <w:r w:rsidRPr="00404080">
        <w:rPr>
          <w:sz w:val="24"/>
          <w:szCs w:val="24"/>
        </w:rPr>
        <w:t>comma (</w:t>
      </w:r>
      <w:proofErr w:type="gramStart"/>
      <w:r w:rsidRPr="00404080">
        <w:rPr>
          <w:sz w:val="24"/>
          <w:szCs w:val="24"/>
        </w:rPr>
        <w:t>e.g.</w:t>
      </w:r>
      <w:proofErr w:type="gramEnd"/>
      <w:r w:rsidRPr="00404080">
        <w:rPr>
          <w:sz w:val="24"/>
          <w:szCs w:val="24"/>
        </w:rPr>
        <w:t xml:space="preserve"> 1,000.00). Numbers should be shortened wherever possible (</w:t>
      </w:r>
      <w:proofErr w:type="gramStart"/>
      <w:r w:rsidRPr="00404080">
        <w:rPr>
          <w:sz w:val="24"/>
          <w:szCs w:val="24"/>
        </w:rPr>
        <w:t>e.g.</w:t>
      </w:r>
      <w:proofErr w:type="gramEnd"/>
      <w:r w:rsidRPr="00404080">
        <w:rPr>
          <w:sz w:val="24"/>
          <w:szCs w:val="24"/>
        </w:rPr>
        <w:t xml:space="preserve"> million (</w:t>
      </w:r>
      <w:proofErr w:type="spellStart"/>
      <w:r w:rsidRPr="00404080">
        <w:rPr>
          <w:sz w:val="24"/>
          <w:szCs w:val="24"/>
        </w:rPr>
        <w:t>mn</w:t>
      </w:r>
      <w:proofErr w:type="spellEnd"/>
      <w:r w:rsidRPr="00404080">
        <w:rPr>
          <w:sz w:val="24"/>
          <w:szCs w:val="24"/>
        </w:rPr>
        <w:t>) or billion (bn); see example in table 1</w:t>
      </w:r>
      <w:r>
        <w:rPr>
          <w:sz w:val="24"/>
          <w:szCs w:val="24"/>
        </w:rPr>
        <w:t xml:space="preserve"> and graph 1</w:t>
      </w:r>
      <w:r w:rsidRPr="00404080">
        <w:rPr>
          <w:sz w:val="24"/>
          <w:szCs w:val="24"/>
        </w:rPr>
        <w:t>).</w:t>
      </w:r>
      <w:r>
        <w:rPr>
          <w:sz w:val="24"/>
          <w:szCs w:val="24"/>
        </w:rPr>
        <w:t xml:space="preserve"> </w:t>
      </w:r>
    </w:p>
    <w:p w14:paraId="49115F4B" w14:textId="4D14C8EE" w:rsidR="00485820" w:rsidRDefault="00D03EC8" w:rsidP="00147A8B">
      <w:pPr>
        <w:spacing w:before="180" w:line="360" w:lineRule="auto"/>
        <w:rPr>
          <w:sz w:val="24"/>
          <w:szCs w:val="24"/>
        </w:rPr>
      </w:pPr>
      <w:r>
        <w:rPr>
          <w:sz w:val="24"/>
          <w:szCs w:val="24"/>
        </w:rPr>
        <w:t>All</w:t>
      </w:r>
      <w:r w:rsidR="00485820" w:rsidRPr="00703582">
        <w:rPr>
          <w:sz w:val="24"/>
          <w:szCs w:val="24"/>
        </w:rPr>
        <w:t xml:space="preserve"> graphs and tables in </w:t>
      </w:r>
      <w:r w:rsidR="00A757D5">
        <w:rPr>
          <w:sz w:val="24"/>
          <w:szCs w:val="24"/>
        </w:rPr>
        <w:t>an</w:t>
      </w:r>
      <w:r w:rsidR="00A757D5" w:rsidRPr="00703582">
        <w:rPr>
          <w:sz w:val="24"/>
          <w:szCs w:val="24"/>
        </w:rPr>
        <w:t xml:space="preserve"> </w:t>
      </w:r>
      <w:r w:rsidR="00485820" w:rsidRPr="00703582">
        <w:rPr>
          <w:sz w:val="24"/>
          <w:szCs w:val="24"/>
        </w:rPr>
        <w:t xml:space="preserve">appendix </w:t>
      </w:r>
      <w:r w:rsidR="00B37B30">
        <w:rPr>
          <w:sz w:val="24"/>
          <w:szCs w:val="24"/>
        </w:rPr>
        <w:t>should be</w:t>
      </w:r>
      <w:r w:rsidR="00B37B30" w:rsidRPr="00703582">
        <w:rPr>
          <w:sz w:val="24"/>
          <w:szCs w:val="24"/>
        </w:rPr>
        <w:t xml:space="preserve"> </w:t>
      </w:r>
      <w:r w:rsidR="00485820" w:rsidRPr="00703582">
        <w:rPr>
          <w:sz w:val="24"/>
          <w:szCs w:val="24"/>
        </w:rPr>
        <w:t>mark</w:t>
      </w:r>
      <w:r w:rsidR="00B37B30">
        <w:rPr>
          <w:sz w:val="24"/>
          <w:szCs w:val="24"/>
        </w:rPr>
        <w:t>ed</w:t>
      </w:r>
      <w:r w:rsidR="00485820" w:rsidRPr="00703582">
        <w:rPr>
          <w:sz w:val="24"/>
          <w:szCs w:val="24"/>
        </w:rPr>
        <w:t xml:space="preserve"> </w:t>
      </w:r>
      <w:r w:rsidR="00B37B30">
        <w:rPr>
          <w:sz w:val="24"/>
          <w:szCs w:val="24"/>
        </w:rPr>
        <w:t>as</w:t>
      </w:r>
      <w:r w:rsidR="00485820" w:rsidRPr="00703582">
        <w:rPr>
          <w:sz w:val="24"/>
          <w:szCs w:val="24"/>
        </w:rPr>
        <w:t xml:space="preserve"> Table A1, A2</w:t>
      </w:r>
      <w:r w:rsidR="004346EC">
        <w:rPr>
          <w:sz w:val="24"/>
          <w:szCs w:val="24"/>
        </w:rPr>
        <w:t xml:space="preserve"> </w:t>
      </w:r>
      <w:r w:rsidR="008A1DBD">
        <w:rPr>
          <w:sz w:val="24"/>
          <w:szCs w:val="24"/>
        </w:rPr>
        <w:t>or</w:t>
      </w:r>
      <w:r w:rsidR="00485820" w:rsidRPr="00703582">
        <w:rPr>
          <w:sz w:val="24"/>
          <w:szCs w:val="24"/>
        </w:rPr>
        <w:t xml:space="preserve"> Graph A1, A2</w:t>
      </w:r>
      <w:r w:rsidR="004346EC">
        <w:rPr>
          <w:sz w:val="24"/>
          <w:szCs w:val="24"/>
        </w:rPr>
        <w:t>, etc</w:t>
      </w:r>
      <w:r w:rsidR="00485820" w:rsidRPr="00703582">
        <w:rPr>
          <w:sz w:val="24"/>
          <w:szCs w:val="24"/>
        </w:rPr>
        <w:t>.</w:t>
      </w:r>
    </w:p>
    <w:p w14:paraId="40E7806D" w14:textId="4C239D11" w:rsidR="00D62836" w:rsidRPr="00404080" w:rsidRDefault="00D62836" w:rsidP="00147A8B">
      <w:pPr>
        <w:spacing w:before="180" w:line="360" w:lineRule="auto"/>
        <w:rPr>
          <w:sz w:val="24"/>
          <w:szCs w:val="24"/>
        </w:rPr>
      </w:pPr>
      <w:r w:rsidRPr="00404080">
        <w:rPr>
          <w:i/>
          <w:iCs/>
          <w:sz w:val="24"/>
          <w:szCs w:val="24"/>
        </w:rPr>
        <w:t>Tables</w:t>
      </w:r>
      <w:r w:rsidRPr="00404080">
        <w:rPr>
          <w:sz w:val="24"/>
          <w:szCs w:val="24"/>
        </w:rPr>
        <w:t xml:space="preserve"> should be as simple as possible; their titles must be given (above the table) as well as their source (below the table). Notes (footnotes) in tables are marked by letters in italics (</w:t>
      </w:r>
      <w:r w:rsidRPr="00404080">
        <w:rPr>
          <w:i/>
          <w:sz w:val="24"/>
          <w:szCs w:val="24"/>
        </w:rPr>
        <w:t>a</w:t>
      </w:r>
      <w:r w:rsidRPr="00404080">
        <w:rPr>
          <w:sz w:val="24"/>
          <w:szCs w:val="24"/>
        </w:rPr>
        <w:t xml:space="preserve">, </w:t>
      </w:r>
      <w:r w:rsidRPr="00404080">
        <w:rPr>
          <w:i/>
          <w:sz w:val="24"/>
          <w:szCs w:val="24"/>
        </w:rPr>
        <w:t>b</w:t>
      </w:r>
      <w:r w:rsidRPr="00404080">
        <w:rPr>
          <w:sz w:val="24"/>
          <w:szCs w:val="24"/>
        </w:rPr>
        <w:t xml:space="preserve">, </w:t>
      </w:r>
      <w:r w:rsidRPr="00404080">
        <w:rPr>
          <w:i/>
          <w:sz w:val="24"/>
          <w:szCs w:val="24"/>
        </w:rPr>
        <w:t>c</w:t>
      </w:r>
      <w:r w:rsidRPr="00404080">
        <w:rPr>
          <w:sz w:val="24"/>
          <w:szCs w:val="24"/>
        </w:rPr>
        <w:t xml:space="preserve">...) and are placed below the table. </w:t>
      </w:r>
    </w:p>
    <w:p w14:paraId="5DB0A5A6" w14:textId="548D0D95" w:rsidR="00703582" w:rsidRDefault="00703582" w:rsidP="00147A8B">
      <w:pPr>
        <w:spacing w:before="180" w:line="360" w:lineRule="auto"/>
        <w:rPr>
          <w:sz w:val="24"/>
          <w:szCs w:val="24"/>
        </w:rPr>
      </w:pPr>
      <w:r w:rsidRPr="00703582">
        <w:rPr>
          <w:sz w:val="24"/>
          <w:szCs w:val="24"/>
        </w:rPr>
        <w:t xml:space="preserve">Arrange the column and row names </w:t>
      </w:r>
      <w:r w:rsidR="006E78FF">
        <w:rPr>
          <w:sz w:val="24"/>
          <w:szCs w:val="24"/>
        </w:rPr>
        <w:t xml:space="preserve">in such a way as to avoid unnecessary repetition of either words or </w:t>
      </w:r>
      <w:r w:rsidR="001B5740">
        <w:rPr>
          <w:sz w:val="24"/>
          <w:szCs w:val="24"/>
        </w:rPr>
        <w:t>symbols/numbers</w:t>
      </w:r>
      <w:r w:rsidR="006E78FF">
        <w:rPr>
          <w:sz w:val="24"/>
          <w:szCs w:val="24"/>
        </w:rPr>
        <w:t xml:space="preserve">. </w:t>
      </w:r>
      <w:r w:rsidR="00DD6BC7">
        <w:rPr>
          <w:sz w:val="24"/>
          <w:szCs w:val="24"/>
        </w:rPr>
        <w:t>Use abbreviations, e</w:t>
      </w:r>
      <w:r w:rsidRPr="00703582">
        <w:rPr>
          <w:sz w:val="24"/>
          <w:szCs w:val="24"/>
        </w:rPr>
        <w:t>specially in columns with data sources (which can be explained below the table)</w:t>
      </w:r>
      <w:r w:rsidR="00C22840">
        <w:rPr>
          <w:sz w:val="24"/>
          <w:szCs w:val="24"/>
        </w:rPr>
        <w:t>.</w:t>
      </w:r>
      <w:r w:rsidR="006E78FF">
        <w:rPr>
          <w:sz w:val="24"/>
          <w:szCs w:val="24"/>
        </w:rPr>
        <w:t xml:space="preserve"> </w:t>
      </w:r>
    </w:p>
    <w:p w14:paraId="25C7B1F6" w14:textId="5A12D920" w:rsidR="00A643C6" w:rsidRDefault="00E96F37" w:rsidP="00147A8B">
      <w:pPr>
        <w:spacing w:before="180" w:line="360" w:lineRule="auto"/>
        <w:rPr>
          <w:rFonts w:eastAsia="Times New Roman"/>
          <w:iCs/>
          <w:color w:val="2A2A2A"/>
          <w:sz w:val="24"/>
          <w:szCs w:val="24"/>
        </w:rPr>
      </w:pPr>
      <w:r w:rsidRPr="00E96F37">
        <w:rPr>
          <w:rFonts w:eastAsia="Times New Roman"/>
          <w:iCs/>
          <w:color w:val="2A2A2A"/>
          <w:sz w:val="24"/>
          <w:szCs w:val="24"/>
        </w:rPr>
        <w:t xml:space="preserve">All tables must be submitted </w:t>
      </w:r>
      <w:r w:rsidR="005A7896" w:rsidRPr="0084480A">
        <w:rPr>
          <w:rFonts w:eastAsia="Times New Roman"/>
          <w:iCs/>
          <w:color w:val="2A2A2A"/>
          <w:sz w:val="24"/>
          <w:szCs w:val="24"/>
        </w:rPr>
        <w:t>in an editable format</w:t>
      </w:r>
      <w:r w:rsidR="005B3FF7">
        <w:rPr>
          <w:rFonts w:eastAsia="Times New Roman"/>
          <w:iCs/>
          <w:color w:val="2A2A2A"/>
          <w:sz w:val="24"/>
          <w:szCs w:val="24"/>
        </w:rPr>
        <w:t>,</w:t>
      </w:r>
      <w:r w:rsidR="005A7896" w:rsidRPr="0084480A">
        <w:rPr>
          <w:rFonts w:eastAsia="Times New Roman"/>
          <w:iCs/>
          <w:color w:val="2A2A2A"/>
          <w:sz w:val="24"/>
          <w:szCs w:val="24"/>
        </w:rPr>
        <w:t xml:space="preserve"> such as Microsoft Word</w:t>
      </w:r>
      <w:r w:rsidR="00CE7D31">
        <w:rPr>
          <w:rFonts w:eastAsia="Times New Roman"/>
          <w:iCs/>
          <w:color w:val="2A2A2A"/>
          <w:sz w:val="24"/>
          <w:szCs w:val="24"/>
        </w:rPr>
        <w:t xml:space="preserve"> or Excel</w:t>
      </w:r>
      <w:r w:rsidR="005A7896" w:rsidRPr="0084480A">
        <w:rPr>
          <w:rFonts w:eastAsia="Times New Roman"/>
          <w:iCs/>
          <w:color w:val="2A2A2A"/>
          <w:sz w:val="24"/>
          <w:szCs w:val="24"/>
        </w:rPr>
        <w:t>, not as an image file</w:t>
      </w:r>
      <w:r w:rsidR="00CE7D31">
        <w:rPr>
          <w:rFonts w:eastAsia="Times New Roman"/>
          <w:iCs/>
          <w:color w:val="2A2A2A"/>
          <w:sz w:val="24"/>
          <w:szCs w:val="24"/>
        </w:rPr>
        <w:t xml:space="preserve"> (e.g., jpg or </w:t>
      </w:r>
      <w:proofErr w:type="spellStart"/>
      <w:r w:rsidR="00CE7D31">
        <w:rPr>
          <w:rFonts w:eastAsia="Times New Roman"/>
          <w:iCs/>
          <w:color w:val="2A2A2A"/>
          <w:sz w:val="24"/>
          <w:szCs w:val="24"/>
        </w:rPr>
        <w:t>png</w:t>
      </w:r>
      <w:proofErr w:type="spellEnd"/>
      <w:r w:rsidR="00CE7D31">
        <w:rPr>
          <w:rFonts w:eastAsia="Times New Roman"/>
          <w:iCs/>
          <w:color w:val="2A2A2A"/>
          <w:sz w:val="24"/>
          <w:szCs w:val="24"/>
        </w:rPr>
        <w:t>)</w:t>
      </w:r>
      <w:r w:rsidR="005A7896" w:rsidRPr="0084480A">
        <w:rPr>
          <w:rFonts w:eastAsia="Times New Roman"/>
          <w:iCs/>
          <w:color w:val="2A2A2A"/>
          <w:sz w:val="24"/>
          <w:szCs w:val="24"/>
        </w:rPr>
        <w:t>.</w:t>
      </w:r>
    </w:p>
    <w:p w14:paraId="01A19C1A" w14:textId="77777777" w:rsidR="00147105" w:rsidRPr="005A7896" w:rsidRDefault="00147105" w:rsidP="00147A8B">
      <w:pPr>
        <w:spacing w:before="180" w:line="360" w:lineRule="auto"/>
        <w:rPr>
          <w:sz w:val="24"/>
          <w:szCs w:val="24"/>
        </w:rPr>
      </w:pPr>
    </w:p>
    <w:p w14:paraId="7DC1B266" w14:textId="77777777" w:rsidR="00C96F57" w:rsidRPr="00147A8B" w:rsidRDefault="00D62836" w:rsidP="00147A8B">
      <w:pPr>
        <w:spacing w:before="120" w:line="360" w:lineRule="auto"/>
        <w:rPr>
          <w:b/>
          <w:bCs/>
          <w:iCs/>
          <w:smallCaps/>
          <w:sz w:val="24"/>
          <w:szCs w:val="24"/>
        </w:rPr>
      </w:pPr>
      <w:r w:rsidRPr="00147A8B">
        <w:rPr>
          <w:b/>
          <w:bCs/>
          <w:iCs/>
          <w:smallCaps/>
          <w:sz w:val="24"/>
          <w:szCs w:val="24"/>
        </w:rPr>
        <w:t xml:space="preserve">Table 1 </w:t>
      </w:r>
    </w:p>
    <w:p w14:paraId="7902ECC0" w14:textId="23D3571D" w:rsidR="00D62836" w:rsidRPr="00404080" w:rsidRDefault="00D62836" w:rsidP="00147A8B">
      <w:pPr>
        <w:spacing w:before="120" w:line="360" w:lineRule="auto"/>
        <w:rPr>
          <w:i/>
          <w:sz w:val="24"/>
          <w:szCs w:val="24"/>
        </w:rPr>
      </w:pPr>
      <w:r w:rsidRPr="00404080">
        <w:rPr>
          <w:i/>
          <w:sz w:val="24"/>
          <w:szCs w:val="24"/>
        </w:rPr>
        <w:t xml:space="preserve">Title of the table (in billion </w:t>
      </w:r>
      <w:r w:rsidR="005E1D8D" w:rsidRPr="00404080">
        <w:rPr>
          <w:i/>
          <w:sz w:val="24"/>
          <w:szCs w:val="24"/>
        </w:rPr>
        <w:t>euro</w:t>
      </w:r>
      <w:r w:rsidRPr="00404080">
        <w:rPr>
          <w:i/>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912"/>
        <w:gridCol w:w="913"/>
        <w:gridCol w:w="912"/>
        <w:gridCol w:w="913"/>
        <w:gridCol w:w="913"/>
        <w:gridCol w:w="912"/>
        <w:gridCol w:w="913"/>
        <w:gridCol w:w="978"/>
      </w:tblGrid>
      <w:tr w:rsidR="00D62836" w:rsidRPr="00404080" w14:paraId="1B26B353" w14:textId="77777777" w:rsidTr="00001AE4">
        <w:trPr>
          <w:trHeight w:val="283"/>
        </w:trPr>
        <w:tc>
          <w:tcPr>
            <w:tcW w:w="1706" w:type="dxa"/>
            <w:noWrap/>
            <w:vAlign w:val="center"/>
          </w:tcPr>
          <w:p w14:paraId="00417F69" w14:textId="77777777" w:rsidR="00D62836" w:rsidRPr="00404080" w:rsidRDefault="00D62836" w:rsidP="00147A8B">
            <w:pPr>
              <w:rPr>
                <w:b/>
              </w:rPr>
            </w:pPr>
          </w:p>
        </w:tc>
        <w:tc>
          <w:tcPr>
            <w:tcW w:w="1825" w:type="dxa"/>
            <w:gridSpan w:val="2"/>
            <w:noWrap/>
            <w:vAlign w:val="center"/>
          </w:tcPr>
          <w:p w14:paraId="6BC183C8" w14:textId="77777777" w:rsidR="00D62836" w:rsidRPr="00404080" w:rsidRDefault="00D62836" w:rsidP="00001AE4">
            <w:pPr>
              <w:jc w:val="center"/>
              <w:rPr>
                <w:b/>
              </w:rPr>
            </w:pPr>
            <w:r w:rsidRPr="00404080">
              <w:rPr>
                <w:b/>
              </w:rPr>
              <w:t>Text</w:t>
            </w:r>
            <w:r w:rsidRPr="00404080">
              <w:rPr>
                <w:b/>
                <w:i/>
                <w:vertAlign w:val="superscript"/>
              </w:rPr>
              <w:t>a</w:t>
            </w:r>
          </w:p>
        </w:tc>
        <w:tc>
          <w:tcPr>
            <w:tcW w:w="1825" w:type="dxa"/>
            <w:gridSpan w:val="2"/>
            <w:noWrap/>
            <w:vAlign w:val="center"/>
          </w:tcPr>
          <w:p w14:paraId="79E9890A" w14:textId="77777777" w:rsidR="00D62836" w:rsidRPr="00404080" w:rsidRDefault="00D62836" w:rsidP="00001AE4">
            <w:pPr>
              <w:jc w:val="center"/>
              <w:rPr>
                <w:b/>
              </w:rPr>
            </w:pPr>
            <w:r w:rsidRPr="00404080">
              <w:rPr>
                <w:b/>
              </w:rPr>
              <w:t>Text</w:t>
            </w:r>
          </w:p>
        </w:tc>
        <w:tc>
          <w:tcPr>
            <w:tcW w:w="1825" w:type="dxa"/>
            <w:gridSpan w:val="2"/>
            <w:noWrap/>
            <w:vAlign w:val="center"/>
          </w:tcPr>
          <w:p w14:paraId="0F3B36C0" w14:textId="77777777" w:rsidR="00D62836" w:rsidRPr="00404080" w:rsidRDefault="00D62836" w:rsidP="00001AE4">
            <w:pPr>
              <w:jc w:val="center"/>
              <w:rPr>
                <w:b/>
              </w:rPr>
            </w:pPr>
            <w:r w:rsidRPr="00404080">
              <w:rPr>
                <w:b/>
              </w:rPr>
              <w:t>Text</w:t>
            </w:r>
          </w:p>
        </w:tc>
        <w:tc>
          <w:tcPr>
            <w:tcW w:w="1891" w:type="dxa"/>
            <w:gridSpan w:val="2"/>
            <w:noWrap/>
            <w:vAlign w:val="center"/>
          </w:tcPr>
          <w:p w14:paraId="6DB02FCD" w14:textId="77777777" w:rsidR="00D62836" w:rsidRPr="00404080" w:rsidRDefault="00D62836" w:rsidP="00001AE4">
            <w:pPr>
              <w:jc w:val="center"/>
              <w:rPr>
                <w:b/>
              </w:rPr>
            </w:pPr>
            <w:r w:rsidRPr="00404080">
              <w:rPr>
                <w:b/>
              </w:rPr>
              <w:t>Text</w:t>
            </w:r>
          </w:p>
        </w:tc>
      </w:tr>
      <w:tr w:rsidR="00C96F57" w:rsidRPr="00404080" w14:paraId="76BA4627" w14:textId="77777777" w:rsidTr="00001AE4">
        <w:trPr>
          <w:trHeight w:val="283"/>
        </w:trPr>
        <w:tc>
          <w:tcPr>
            <w:tcW w:w="1706" w:type="dxa"/>
            <w:noWrap/>
            <w:vAlign w:val="center"/>
          </w:tcPr>
          <w:p w14:paraId="36BA47B3" w14:textId="77777777" w:rsidR="00C96F57" w:rsidRPr="00404080" w:rsidRDefault="00C96F57" w:rsidP="00147A8B">
            <w:pPr>
              <w:rPr>
                <w:b/>
              </w:rPr>
            </w:pPr>
          </w:p>
        </w:tc>
        <w:tc>
          <w:tcPr>
            <w:tcW w:w="912" w:type="dxa"/>
            <w:noWrap/>
            <w:vAlign w:val="center"/>
          </w:tcPr>
          <w:p w14:paraId="235D81FC" w14:textId="37548C46" w:rsidR="00C96F57" w:rsidRPr="00404080" w:rsidRDefault="00C96F57" w:rsidP="00001AE4">
            <w:pPr>
              <w:jc w:val="center"/>
              <w:rPr>
                <w:b/>
              </w:rPr>
            </w:pPr>
            <w:r w:rsidRPr="00404080">
              <w:rPr>
                <w:b/>
              </w:rPr>
              <w:t>20</w:t>
            </w:r>
            <w:r>
              <w:rPr>
                <w:b/>
              </w:rPr>
              <w:t>22</w:t>
            </w:r>
          </w:p>
        </w:tc>
        <w:tc>
          <w:tcPr>
            <w:tcW w:w="913" w:type="dxa"/>
            <w:noWrap/>
            <w:vAlign w:val="center"/>
          </w:tcPr>
          <w:p w14:paraId="55505FDC" w14:textId="419617FF" w:rsidR="00C96F57" w:rsidRPr="00404080" w:rsidRDefault="00C96F57" w:rsidP="00001AE4">
            <w:pPr>
              <w:jc w:val="center"/>
              <w:rPr>
                <w:b/>
              </w:rPr>
            </w:pPr>
            <w:r w:rsidRPr="00404080">
              <w:rPr>
                <w:b/>
              </w:rPr>
              <w:t>20</w:t>
            </w:r>
            <w:r>
              <w:rPr>
                <w:b/>
              </w:rPr>
              <w:t>23</w:t>
            </w:r>
          </w:p>
        </w:tc>
        <w:tc>
          <w:tcPr>
            <w:tcW w:w="912" w:type="dxa"/>
            <w:noWrap/>
            <w:vAlign w:val="center"/>
          </w:tcPr>
          <w:p w14:paraId="077A676C" w14:textId="36235ED0" w:rsidR="00C96F57" w:rsidRPr="00404080" w:rsidRDefault="00C96F57" w:rsidP="00001AE4">
            <w:pPr>
              <w:jc w:val="center"/>
              <w:rPr>
                <w:b/>
              </w:rPr>
            </w:pPr>
            <w:r w:rsidRPr="00404080">
              <w:rPr>
                <w:b/>
              </w:rPr>
              <w:t>20</w:t>
            </w:r>
            <w:r>
              <w:rPr>
                <w:b/>
              </w:rPr>
              <w:t>22</w:t>
            </w:r>
          </w:p>
        </w:tc>
        <w:tc>
          <w:tcPr>
            <w:tcW w:w="913" w:type="dxa"/>
            <w:noWrap/>
            <w:vAlign w:val="center"/>
          </w:tcPr>
          <w:p w14:paraId="7DDE4E4E" w14:textId="05F92EDA" w:rsidR="00C96F57" w:rsidRPr="00404080" w:rsidRDefault="00C96F57" w:rsidP="00001AE4">
            <w:pPr>
              <w:jc w:val="center"/>
              <w:rPr>
                <w:b/>
              </w:rPr>
            </w:pPr>
            <w:r w:rsidRPr="00404080">
              <w:rPr>
                <w:b/>
              </w:rPr>
              <w:t>20</w:t>
            </w:r>
            <w:r>
              <w:rPr>
                <w:b/>
              </w:rPr>
              <w:t>23</w:t>
            </w:r>
          </w:p>
        </w:tc>
        <w:tc>
          <w:tcPr>
            <w:tcW w:w="913" w:type="dxa"/>
            <w:noWrap/>
            <w:vAlign w:val="center"/>
          </w:tcPr>
          <w:p w14:paraId="546F0FC1" w14:textId="43871A24" w:rsidR="00C96F57" w:rsidRPr="00404080" w:rsidRDefault="00C96F57" w:rsidP="00001AE4">
            <w:pPr>
              <w:jc w:val="center"/>
              <w:rPr>
                <w:b/>
              </w:rPr>
            </w:pPr>
            <w:r w:rsidRPr="00404080">
              <w:rPr>
                <w:b/>
              </w:rPr>
              <w:t>20</w:t>
            </w:r>
            <w:r>
              <w:rPr>
                <w:b/>
              </w:rPr>
              <w:t>22</w:t>
            </w:r>
          </w:p>
        </w:tc>
        <w:tc>
          <w:tcPr>
            <w:tcW w:w="912" w:type="dxa"/>
            <w:noWrap/>
            <w:vAlign w:val="center"/>
          </w:tcPr>
          <w:p w14:paraId="43BC3E0C" w14:textId="3102B2B7" w:rsidR="00C96F57" w:rsidRPr="00404080" w:rsidRDefault="00C96F57" w:rsidP="00001AE4">
            <w:pPr>
              <w:jc w:val="center"/>
              <w:rPr>
                <w:b/>
              </w:rPr>
            </w:pPr>
            <w:r w:rsidRPr="00404080">
              <w:rPr>
                <w:b/>
              </w:rPr>
              <w:t>20</w:t>
            </w:r>
            <w:r>
              <w:rPr>
                <w:b/>
              </w:rPr>
              <w:t>23</w:t>
            </w:r>
          </w:p>
        </w:tc>
        <w:tc>
          <w:tcPr>
            <w:tcW w:w="913" w:type="dxa"/>
            <w:noWrap/>
            <w:vAlign w:val="center"/>
          </w:tcPr>
          <w:p w14:paraId="27A53185" w14:textId="4F8EF5F0" w:rsidR="00C96F57" w:rsidRPr="00404080" w:rsidRDefault="00C96F57" w:rsidP="00001AE4">
            <w:pPr>
              <w:jc w:val="center"/>
              <w:rPr>
                <w:b/>
              </w:rPr>
            </w:pPr>
            <w:r w:rsidRPr="00404080">
              <w:rPr>
                <w:b/>
              </w:rPr>
              <w:t>20</w:t>
            </w:r>
            <w:r>
              <w:rPr>
                <w:b/>
              </w:rPr>
              <w:t>22</w:t>
            </w:r>
          </w:p>
        </w:tc>
        <w:tc>
          <w:tcPr>
            <w:tcW w:w="978" w:type="dxa"/>
            <w:noWrap/>
            <w:vAlign w:val="center"/>
          </w:tcPr>
          <w:p w14:paraId="07698905" w14:textId="3A7DE1C3" w:rsidR="00C96F57" w:rsidRPr="00404080" w:rsidRDefault="00C96F57" w:rsidP="00001AE4">
            <w:pPr>
              <w:jc w:val="center"/>
              <w:rPr>
                <w:b/>
              </w:rPr>
            </w:pPr>
            <w:r w:rsidRPr="00404080">
              <w:rPr>
                <w:b/>
              </w:rPr>
              <w:t>20</w:t>
            </w:r>
            <w:r>
              <w:rPr>
                <w:b/>
              </w:rPr>
              <w:t>23</w:t>
            </w:r>
          </w:p>
        </w:tc>
      </w:tr>
      <w:tr w:rsidR="00D62836" w:rsidRPr="00404080" w14:paraId="10DA0D84" w14:textId="77777777" w:rsidTr="00001AE4">
        <w:trPr>
          <w:trHeight w:val="283"/>
        </w:trPr>
        <w:tc>
          <w:tcPr>
            <w:tcW w:w="1706" w:type="dxa"/>
            <w:noWrap/>
            <w:vAlign w:val="center"/>
          </w:tcPr>
          <w:p w14:paraId="63222EFE" w14:textId="77777777" w:rsidR="00D62836" w:rsidRPr="00404080" w:rsidRDefault="00D62836" w:rsidP="00147A8B">
            <w:r w:rsidRPr="00404080">
              <w:t>Text</w:t>
            </w:r>
          </w:p>
        </w:tc>
        <w:tc>
          <w:tcPr>
            <w:tcW w:w="912" w:type="dxa"/>
            <w:noWrap/>
            <w:tcMar>
              <w:left w:w="115" w:type="dxa"/>
              <w:right w:w="288" w:type="dxa"/>
            </w:tcMar>
            <w:vAlign w:val="center"/>
          </w:tcPr>
          <w:p w14:paraId="3171A49C" w14:textId="77777777" w:rsidR="00D62836" w:rsidRPr="00404080" w:rsidRDefault="00D62836" w:rsidP="00001AE4">
            <w:pPr>
              <w:jc w:val="right"/>
            </w:pPr>
            <w:r w:rsidRPr="00404080">
              <w:t>1,010</w:t>
            </w:r>
          </w:p>
        </w:tc>
        <w:tc>
          <w:tcPr>
            <w:tcW w:w="913" w:type="dxa"/>
            <w:noWrap/>
            <w:tcMar>
              <w:left w:w="115" w:type="dxa"/>
              <w:right w:w="288" w:type="dxa"/>
            </w:tcMar>
            <w:vAlign w:val="center"/>
          </w:tcPr>
          <w:p w14:paraId="6FC4C272" w14:textId="77777777" w:rsidR="00D62836" w:rsidRPr="00404080" w:rsidRDefault="00D62836" w:rsidP="00001AE4">
            <w:pPr>
              <w:jc w:val="right"/>
            </w:pPr>
            <w:r w:rsidRPr="00404080">
              <w:t>1,102</w:t>
            </w:r>
          </w:p>
        </w:tc>
        <w:tc>
          <w:tcPr>
            <w:tcW w:w="912" w:type="dxa"/>
            <w:noWrap/>
            <w:tcMar>
              <w:left w:w="115" w:type="dxa"/>
              <w:right w:w="288" w:type="dxa"/>
            </w:tcMar>
            <w:vAlign w:val="center"/>
          </w:tcPr>
          <w:p w14:paraId="6A647E15" w14:textId="77777777" w:rsidR="00D62836" w:rsidRPr="00404080" w:rsidRDefault="00D62836" w:rsidP="00001AE4">
            <w:pPr>
              <w:jc w:val="right"/>
            </w:pPr>
            <w:r w:rsidRPr="00404080">
              <w:t>37</w:t>
            </w:r>
          </w:p>
        </w:tc>
        <w:tc>
          <w:tcPr>
            <w:tcW w:w="913" w:type="dxa"/>
            <w:noWrap/>
            <w:tcMar>
              <w:left w:w="115" w:type="dxa"/>
              <w:right w:w="288" w:type="dxa"/>
            </w:tcMar>
            <w:vAlign w:val="center"/>
          </w:tcPr>
          <w:p w14:paraId="2C45D069" w14:textId="77777777" w:rsidR="00D62836" w:rsidRPr="00404080" w:rsidRDefault="00D62836" w:rsidP="00001AE4">
            <w:pPr>
              <w:jc w:val="right"/>
            </w:pPr>
            <w:r w:rsidRPr="00404080">
              <w:t>38</w:t>
            </w:r>
          </w:p>
        </w:tc>
        <w:tc>
          <w:tcPr>
            <w:tcW w:w="913" w:type="dxa"/>
            <w:noWrap/>
            <w:tcMar>
              <w:left w:w="115" w:type="dxa"/>
              <w:right w:w="288" w:type="dxa"/>
            </w:tcMar>
            <w:vAlign w:val="center"/>
          </w:tcPr>
          <w:p w14:paraId="0D590B63" w14:textId="77777777" w:rsidR="00D62836" w:rsidRPr="00404080" w:rsidRDefault="00D62836" w:rsidP="00001AE4">
            <w:pPr>
              <w:jc w:val="right"/>
            </w:pPr>
            <w:r w:rsidRPr="00404080">
              <w:t>10</w:t>
            </w:r>
          </w:p>
        </w:tc>
        <w:tc>
          <w:tcPr>
            <w:tcW w:w="912" w:type="dxa"/>
            <w:noWrap/>
            <w:tcMar>
              <w:left w:w="115" w:type="dxa"/>
              <w:right w:w="288" w:type="dxa"/>
            </w:tcMar>
            <w:vAlign w:val="center"/>
          </w:tcPr>
          <w:p w14:paraId="2C169422" w14:textId="77777777" w:rsidR="00D62836" w:rsidRPr="00404080" w:rsidRDefault="00D62836" w:rsidP="00001AE4">
            <w:pPr>
              <w:jc w:val="right"/>
            </w:pPr>
            <w:r w:rsidRPr="00404080">
              <w:t>10</w:t>
            </w:r>
          </w:p>
        </w:tc>
        <w:tc>
          <w:tcPr>
            <w:tcW w:w="913" w:type="dxa"/>
            <w:noWrap/>
            <w:tcMar>
              <w:left w:w="115" w:type="dxa"/>
              <w:right w:w="288" w:type="dxa"/>
            </w:tcMar>
            <w:vAlign w:val="center"/>
          </w:tcPr>
          <w:p w14:paraId="793D948B" w14:textId="77777777" w:rsidR="00D62836" w:rsidRPr="00404080" w:rsidRDefault="00D62836" w:rsidP="00001AE4">
            <w:pPr>
              <w:jc w:val="right"/>
            </w:pPr>
            <w:r w:rsidRPr="00404080">
              <w:t>1,057</w:t>
            </w:r>
          </w:p>
        </w:tc>
        <w:tc>
          <w:tcPr>
            <w:tcW w:w="978" w:type="dxa"/>
            <w:noWrap/>
            <w:tcMar>
              <w:left w:w="115" w:type="dxa"/>
              <w:right w:w="288" w:type="dxa"/>
            </w:tcMar>
            <w:vAlign w:val="center"/>
          </w:tcPr>
          <w:p w14:paraId="4A78A18A" w14:textId="77777777" w:rsidR="00D62836" w:rsidRPr="00404080" w:rsidRDefault="00D62836" w:rsidP="00001AE4">
            <w:pPr>
              <w:jc w:val="right"/>
            </w:pPr>
            <w:r w:rsidRPr="00404080">
              <w:t>1,150</w:t>
            </w:r>
          </w:p>
        </w:tc>
      </w:tr>
      <w:tr w:rsidR="00D62836" w:rsidRPr="00404080" w14:paraId="191941B1" w14:textId="77777777" w:rsidTr="00001AE4">
        <w:trPr>
          <w:trHeight w:val="283"/>
        </w:trPr>
        <w:tc>
          <w:tcPr>
            <w:tcW w:w="1706" w:type="dxa"/>
            <w:noWrap/>
            <w:vAlign w:val="center"/>
          </w:tcPr>
          <w:p w14:paraId="18454763" w14:textId="77777777" w:rsidR="00D62836" w:rsidRPr="00404080" w:rsidRDefault="00D62836" w:rsidP="00147A8B">
            <w:r w:rsidRPr="00404080">
              <w:t>Text</w:t>
            </w:r>
          </w:p>
        </w:tc>
        <w:tc>
          <w:tcPr>
            <w:tcW w:w="912" w:type="dxa"/>
            <w:noWrap/>
            <w:tcMar>
              <w:left w:w="115" w:type="dxa"/>
              <w:right w:w="288" w:type="dxa"/>
            </w:tcMar>
            <w:vAlign w:val="center"/>
          </w:tcPr>
          <w:p w14:paraId="34D070EA" w14:textId="77777777" w:rsidR="00D62836" w:rsidRPr="00404080" w:rsidRDefault="00D62836" w:rsidP="00001AE4">
            <w:pPr>
              <w:jc w:val="right"/>
            </w:pPr>
            <w:r w:rsidRPr="00404080">
              <w:t>58</w:t>
            </w:r>
          </w:p>
        </w:tc>
        <w:tc>
          <w:tcPr>
            <w:tcW w:w="913" w:type="dxa"/>
            <w:noWrap/>
            <w:tcMar>
              <w:left w:w="115" w:type="dxa"/>
              <w:right w:w="288" w:type="dxa"/>
            </w:tcMar>
            <w:vAlign w:val="center"/>
          </w:tcPr>
          <w:p w14:paraId="3B889394" w14:textId="77777777" w:rsidR="00D62836" w:rsidRPr="00404080" w:rsidRDefault="00D62836" w:rsidP="00001AE4">
            <w:pPr>
              <w:jc w:val="right"/>
            </w:pPr>
            <w:r w:rsidRPr="00404080">
              <w:t>32</w:t>
            </w:r>
          </w:p>
        </w:tc>
        <w:tc>
          <w:tcPr>
            <w:tcW w:w="912" w:type="dxa"/>
            <w:noWrap/>
            <w:tcMar>
              <w:left w:w="115" w:type="dxa"/>
              <w:right w:w="288" w:type="dxa"/>
            </w:tcMar>
            <w:vAlign w:val="center"/>
          </w:tcPr>
          <w:p w14:paraId="0192750D" w14:textId="77777777" w:rsidR="00D62836" w:rsidRPr="00404080" w:rsidRDefault="00D62836" w:rsidP="00001AE4">
            <w:pPr>
              <w:jc w:val="right"/>
            </w:pPr>
            <w:r w:rsidRPr="00404080">
              <w:t>23</w:t>
            </w:r>
          </w:p>
        </w:tc>
        <w:tc>
          <w:tcPr>
            <w:tcW w:w="913" w:type="dxa"/>
            <w:noWrap/>
            <w:tcMar>
              <w:left w:w="115" w:type="dxa"/>
              <w:right w:w="288" w:type="dxa"/>
            </w:tcMar>
            <w:vAlign w:val="center"/>
          </w:tcPr>
          <w:p w14:paraId="6AA136DB" w14:textId="77777777" w:rsidR="00D62836" w:rsidRPr="00404080" w:rsidRDefault="00D62836" w:rsidP="00001AE4">
            <w:pPr>
              <w:jc w:val="right"/>
            </w:pPr>
            <w:r w:rsidRPr="00404080">
              <w:t>18</w:t>
            </w:r>
          </w:p>
        </w:tc>
        <w:tc>
          <w:tcPr>
            <w:tcW w:w="913" w:type="dxa"/>
            <w:noWrap/>
            <w:tcMar>
              <w:left w:w="115" w:type="dxa"/>
              <w:right w:w="288" w:type="dxa"/>
            </w:tcMar>
            <w:vAlign w:val="center"/>
          </w:tcPr>
          <w:p w14:paraId="45C2662C" w14:textId="77777777" w:rsidR="00D62836" w:rsidRPr="00404080" w:rsidRDefault="00D62836" w:rsidP="00001AE4">
            <w:pPr>
              <w:jc w:val="right"/>
            </w:pPr>
            <w:r w:rsidRPr="00404080">
              <w:t>179</w:t>
            </w:r>
          </w:p>
        </w:tc>
        <w:tc>
          <w:tcPr>
            <w:tcW w:w="912" w:type="dxa"/>
            <w:noWrap/>
            <w:tcMar>
              <w:left w:w="115" w:type="dxa"/>
              <w:right w:w="288" w:type="dxa"/>
            </w:tcMar>
            <w:vAlign w:val="center"/>
          </w:tcPr>
          <w:p w14:paraId="4DD67987" w14:textId="77777777" w:rsidR="00D62836" w:rsidRPr="00404080" w:rsidRDefault="00D62836" w:rsidP="00001AE4">
            <w:pPr>
              <w:jc w:val="right"/>
            </w:pPr>
            <w:r w:rsidRPr="00404080">
              <w:t>133</w:t>
            </w:r>
          </w:p>
        </w:tc>
        <w:tc>
          <w:tcPr>
            <w:tcW w:w="913" w:type="dxa"/>
            <w:noWrap/>
            <w:tcMar>
              <w:left w:w="115" w:type="dxa"/>
              <w:right w:w="288" w:type="dxa"/>
            </w:tcMar>
            <w:vAlign w:val="center"/>
          </w:tcPr>
          <w:p w14:paraId="38011E30" w14:textId="77777777" w:rsidR="00D62836" w:rsidRPr="00404080" w:rsidRDefault="00D62836" w:rsidP="00001AE4">
            <w:pPr>
              <w:jc w:val="right"/>
            </w:pPr>
            <w:r w:rsidRPr="00404080">
              <w:t>260</w:t>
            </w:r>
          </w:p>
        </w:tc>
        <w:tc>
          <w:tcPr>
            <w:tcW w:w="978" w:type="dxa"/>
            <w:noWrap/>
            <w:tcMar>
              <w:left w:w="115" w:type="dxa"/>
              <w:right w:w="288" w:type="dxa"/>
            </w:tcMar>
            <w:vAlign w:val="center"/>
          </w:tcPr>
          <w:p w14:paraId="1DEFF1BA" w14:textId="77777777" w:rsidR="00D62836" w:rsidRPr="00404080" w:rsidRDefault="00D62836" w:rsidP="00001AE4">
            <w:pPr>
              <w:jc w:val="right"/>
            </w:pPr>
            <w:r w:rsidRPr="00404080">
              <w:t>182</w:t>
            </w:r>
          </w:p>
        </w:tc>
      </w:tr>
      <w:tr w:rsidR="00D62836" w:rsidRPr="00404080" w14:paraId="6C473862" w14:textId="77777777" w:rsidTr="00001AE4">
        <w:trPr>
          <w:trHeight w:val="283"/>
        </w:trPr>
        <w:tc>
          <w:tcPr>
            <w:tcW w:w="1706" w:type="dxa"/>
            <w:noWrap/>
            <w:vAlign w:val="center"/>
          </w:tcPr>
          <w:p w14:paraId="78F9E3F6" w14:textId="77777777" w:rsidR="00D62836" w:rsidRPr="00404080" w:rsidRDefault="00D62836" w:rsidP="00147A8B">
            <w:r w:rsidRPr="00404080">
              <w:t xml:space="preserve">Total </w:t>
            </w:r>
          </w:p>
        </w:tc>
        <w:tc>
          <w:tcPr>
            <w:tcW w:w="912" w:type="dxa"/>
            <w:noWrap/>
            <w:tcMar>
              <w:left w:w="115" w:type="dxa"/>
              <w:right w:w="288" w:type="dxa"/>
            </w:tcMar>
            <w:vAlign w:val="center"/>
          </w:tcPr>
          <w:p w14:paraId="25AB4B35" w14:textId="77777777" w:rsidR="00D62836" w:rsidRPr="00404080" w:rsidRDefault="00D62836" w:rsidP="00001AE4">
            <w:pPr>
              <w:jc w:val="right"/>
            </w:pPr>
            <w:r w:rsidRPr="00404080">
              <w:t>1,069</w:t>
            </w:r>
          </w:p>
        </w:tc>
        <w:tc>
          <w:tcPr>
            <w:tcW w:w="913" w:type="dxa"/>
            <w:noWrap/>
            <w:tcMar>
              <w:left w:w="115" w:type="dxa"/>
              <w:right w:w="288" w:type="dxa"/>
            </w:tcMar>
            <w:vAlign w:val="center"/>
          </w:tcPr>
          <w:p w14:paraId="3770E707" w14:textId="77777777" w:rsidR="00D62836" w:rsidRPr="00404080" w:rsidRDefault="00D62836" w:rsidP="00001AE4">
            <w:pPr>
              <w:jc w:val="right"/>
            </w:pPr>
            <w:r w:rsidRPr="00404080">
              <w:t>1,134</w:t>
            </w:r>
          </w:p>
        </w:tc>
        <w:tc>
          <w:tcPr>
            <w:tcW w:w="912" w:type="dxa"/>
            <w:noWrap/>
            <w:tcMar>
              <w:left w:w="115" w:type="dxa"/>
              <w:right w:w="288" w:type="dxa"/>
            </w:tcMar>
            <w:vAlign w:val="center"/>
          </w:tcPr>
          <w:p w14:paraId="015BC8EB" w14:textId="77777777" w:rsidR="00D62836" w:rsidRPr="00404080" w:rsidRDefault="00D62836" w:rsidP="00001AE4">
            <w:pPr>
              <w:jc w:val="right"/>
            </w:pPr>
            <w:r w:rsidRPr="00404080">
              <w:t>60</w:t>
            </w:r>
          </w:p>
        </w:tc>
        <w:tc>
          <w:tcPr>
            <w:tcW w:w="913" w:type="dxa"/>
            <w:noWrap/>
            <w:tcMar>
              <w:left w:w="115" w:type="dxa"/>
              <w:right w:w="288" w:type="dxa"/>
            </w:tcMar>
            <w:vAlign w:val="center"/>
          </w:tcPr>
          <w:p w14:paraId="39379CE3" w14:textId="77777777" w:rsidR="00D62836" w:rsidRPr="00404080" w:rsidRDefault="00D62836" w:rsidP="00001AE4">
            <w:pPr>
              <w:jc w:val="right"/>
            </w:pPr>
            <w:r w:rsidRPr="00404080">
              <w:t>56</w:t>
            </w:r>
          </w:p>
        </w:tc>
        <w:tc>
          <w:tcPr>
            <w:tcW w:w="913" w:type="dxa"/>
            <w:noWrap/>
            <w:tcMar>
              <w:left w:w="115" w:type="dxa"/>
              <w:right w:w="288" w:type="dxa"/>
            </w:tcMar>
            <w:vAlign w:val="center"/>
          </w:tcPr>
          <w:p w14:paraId="258A8F2D" w14:textId="77777777" w:rsidR="00D62836" w:rsidRPr="00404080" w:rsidRDefault="00D62836" w:rsidP="00001AE4">
            <w:pPr>
              <w:jc w:val="right"/>
            </w:pPr>
            <w:r w:rsidRPr="00404080">
              <w:t>188</w:t>
            </w:r>
          </w:p>
        </w:tc>
        <w:tc>
          <w:tcPr>
            <w:tcW w:w="912" w:type="dxa"/>
            <w:noWrap/>
            <w:tcMar>
              <w:left w:w="115" w:type="dxa"/>
              <w:right w:w="288" w:type="dxa"/>
            </w:tcMar>
            <w:vAlign w:val="center"/>
          </w:tcPr>
          <w:p w14:paraId="4FA38711" w14:textId="77777777" w:rsidR="00D62836" w:rsidRPr="00404080" w:rsidRDefault="00D62836" w:rsidP="00001AE4">
            <w:pPr>
              <w:jc w:val="right"/>
            </w:pPr>
            <w:r w:rsidRPr="00404080">
              <w:t>143</w:t>
            </w:r>
          </w:p>
        </w:tc>
        <w:tc>
          <w:tcPr>
            <w:tcW w:w="913" w:type="dxa"/>
            <w:noWrap/>
            <w:tcMar>
              <w:left w:w="115" w:type="dxa"/>
              <w:right w:w="288" w:type="dxa"/>
            </w:tcMar>
            <w:vAlign w:val="center"/>
          </w:tcPr>
          <w:p w14:paraId="4F816939" w14:textId="77777777" w:rsidR="00D62836" w:rsidRPr="00404080" w:rsidRDefault="00D62836" w:rsidP="00001AE4">
            <w:pPr>
              <w:jc w:val="right"/>
            </w:pPr>
            <w:r w:rsidRPr="00404080">
              <w:t>1,317</w:t>
            </w:r>
          </w:p>
        </w:tc>
        <w:tc>
          <w:tcPr>
            <w:tcW w:w="978" w:type="dxa"/>
            <w:noWrap/>
            <w:tcMar>
              <w:left w:w="115" w:type="dxa"/>
              <w:right w:w="288" w:type="dxa"/>
            </w:tcMar>
            <w:vAlign w:val="center"/>
          </w:tcPr>
          <w:p w14:paraId="32AE8593" w14:textId="77777777" w:rsidR="00D62836" w:rsidRPr="00404080" w:rsidRDefault="00D62836" w:rsidP="00001AE4">
            <w:pPr>
              <w:jc w:val="right"/>
            </w:pPr>
            <w:r w:rsidRPr="00404080">
              <w:t>1,333</w:t>
            </w:r>
          </w:p>
        </w:tc>
      </w:tr>
    </w:tbl>
    <w:p w14:paraId="034AFB98" w14:textId="77777777" w:rsidR="00D62836" w:rsidRPr="00404080" w:rsidRDefault="00D62836" w:rsidP="00147A8B">
      <w:pPr>
        <w:rPr>
          <w:i/>
          <w:sz w:val="18"/>
          <w:szCs w:val="18"/>
        </w:rPr>
      </w:pPr>
      <w:proofErr w:type="spellStart"/>
      <w:proofErr w:type="gramStart"/>
      <w:r w:rsidRPr="00404080">
        <w:rPr>
          <w:b/>
          <w:i/>
          <w:sz w:val="18"/>
          <w:szCs w:val="18"/>
          <w:vertAlign w:val="superscript"/>
        </w:rPr>
        <w:t>a</w:t>
      </w:r>
      <w:proofErr w:type="spellEnd"/>
      <w:proofErr w:type="gramEnd"/>
      <w:r w:rsidRPr="00404080">
        <w:rPr>
          <w:i/>
          <w:sz w:val="18"/>
          <w:szCs w:val="18"/>
        </w:rPr>
        <w:t xml:space="preserve"> Explanation. </w:t>
      </w:r>
    </w:p>
    <w:p w14:paraId="6EA2B096" w14:textId="2A919982" w:rsidR="00D62836" w:rsidRDefault="00D62836" w:rsidP="00147A8B">
      <w:pPr>
        <w:rPr>
          <w:i/>
          <w:sz w:val="18"/>
          <w:szCs w:val="18"/>
        </w:rPr>
      </w:pPr>
      <w:r w:rsidRPr="00404080">
        <w:rPr>
          <w:i/>
          <w:sz w:val="18"/>
          <w:szCs w:val="18"/>
        </w:rPr>
        <w:t>Source: Text (</w:t>
      </w:r>
      <w:r w:rsidR="00507604" w:rsidRPr="00404080">
        <w:rPr>
          <w:i/>
          <w:sz w:val="18"/>
          <w:szCs w:val="18"/>
        </w:rPr>
        <w:t>20</w:t>
      </w:r>
      <w:r w:rsidR="00507604">
        <w:rPr>
          <w:i/>
          <w:sz w:val="18"/>
          <w:szCs w:val="18"/>
        </w:rPr>
        <w:t>23</w:t>
      </w:r>
      <w:r w:rsidRPr="00404080">
        <w:rPr>
          <w:i/>
          <w:sz w:val="18"/>
          <w:szCs w:val="18"/>
        </w:rPr>
        <w:t xml:space="preserve">, </w:t>
      </w:r>
      <w:r w:rsidR="00507604" w:rsidRPr="00404080">
        <w:rPr>
          <w:i/>
          <w:sz w:val="18"/>
          <w:szCs w:val="18"/>
        </w:rPr>
        <w:t>20</w:t>
      </w:r>
      <w:r w:rsidR="00507604">
        <w:rPr>
          <w:i/>
          <w:sz w:val="18"/>
          <w:szCs w:val="18"/>
        </w:rPr>
        <w:t>24</w:t>
      </w:r>
      <w:r w:rsidRPr="00404080">
        <w:rPr>
          <w:i/>
          <w:sz w:val="18"/>
          <w:szCs w:val="18"/>
        </w:rPr>
        <w:t>).</w:t>
      </w:r>
    </w:p>
    <w:p w14:paraId="385DE918" w14:textId="77777777" w:rsidR="00D660C6" w:rsidRPr="00404080" w:rsidRDefault="00D660C6" w:rsidP="00147A8B">
      <w:pPr>
        <w:rPr>
          <w:i/>
          <w:sz w:val="18"/>
          <w:szCs w:val="18"/>
        </w:rPr>
      </w:pPr>
    </w:p>
    <w:p w14:paraId="715242DC" w14:textId="2079422F" w:rsidR="00D660C6" w:rsidRDefault="00D62836" w:rsidP="00147A8B">
      <w:pPr>
        <w:spacing w:before="180" w:line="360" w:lineRule="auto"/>
        <w:rPr>
          <w:sz w:val="24"/>
          <w:szCs w:val="24"/>
        </w:rPr>
      </w:pPr>
      <w:r w:rsidRPr="00404080">
        <w:rPr>
          <w:i/>
          <w:iCs/>
          <w:sz w:val="24"/>
          <w:szCs w:val="24"/>
        </w:rPr>
        <w:t>Graphs</w:t>
      </w:r>
      <w:r w:rsidRPr="00404080">
        <w:rPr>
          <w:sz w:val="24"/>
          <w:szCs w:val="24"/>
        </w:rPr>
        <w:t xml:space="preserve"> should be black and white (</w:t>
      </w:r>
      <w:r w:rsidR="001D4F5C">
        <w:rPr>
          <w:sz w:val="24"/>
          <w:szCs w:val="24"/>
        </w:rPr>
        <w:t>avoid</w:t>
      </w:r>
      <w:r w:rsidRPr="00404080">
        <w:rPr>
          <w:sz w:val="24"/>
          <w:szCs w:val="24"/>
        </w:rPr>
        <w:t xml:space="preserve"> </w:t>
      </w:r>
      <w:r w:rsidR="00485820" w:rsidRPr="00485820">
        <w:rPr>
          <w:sz w:val="24"/>
          <w:szCs w:val="24"/>
        </w:rPr>
        <w:t>colo</w:t>
      </w:r>
      <w:r w:rsidR="001D4F5C">
        <w:rPr>
          <w:sz w:val="24"/>
          <w:szCs w:val="24"/>
        </w:rPr>
        <w:t>u</w:t>
      </w:r>
      <w:r w:rsidR="00485820" w:rsidRPr="00485820">
        <w:rPr>
          <w:sz w:val="24"/>
          <w:szCs w:val="24"/>
        </w:rPr>
        <w:t>r</w:t>
      </w:r>
      <w:r w:rsidR="001D4F5C">
        <w:rPr>
          <w:sz w:val="24"/>
          <w:szCs w:val="24"/>
        </w:rPr>
        <w:t xml:space="preserve"> whenever possible</w:t>
      </w:r>
      <w:r w:rsidRPr="00404080">
        <w:rPr>
          <w:sz w:val="24"/>
          <w:szCs w:val="24"/>
        </w:rPr>
        <w:t>), eas</w:t>
      </w:r>
      <w:r w:rsidR="006E78FF">
        <w:rPr>
          <w:sz w:val="24"/>
          <w:szCs w:val="24"/>
        </w:rPr>
        <w:t>y to</w:t>
      </w:r>
      <w:r w:rsidRPr="00404080">
        <w:rPr>
          <w:sz w:val="24"/>
          <w:szCs w:val="24"/>
        </w:rPr>
        <w:t xml:space="preserve"> read, </w:t>
      </w:r>
      <w:r w:rsidR="004C0562">
        <w:rPr>
          <w:sz w:val="24"/>
          <w:szCs w:val="24"/>
        </w:rPr>
        <w:t xml:space="preserve">and </w:t>
      </w:r>
      <w:r w:rsidRPr="00404080">
        <w:rPr>
          <w:sz w:val="24"/>
          <w:szCs w:val="24"/>
        </w:rPr>
        <w:t xml:space="preserve">in </w:t>
      </w:r>
      <w:r w:rsidR="00B0387E">
        <w:rPr>
          <w:sz w:val="24"/>
          <w:szCs w:val="24"/>
        </w:rPr>
        <w:t xml:space="preserve">a </w:t>
      </w:r>
      <w:r w:rsidRPr="00404080">
        <w:rPr>
          <w:sz w:val="24"/>
          <w:szCs w:val="24"/>
        </w:rPr>
        <w:t>size th</w:t>
      </w:r>
      <w:r w:rsidR="00404080" w:rsidRPr="00404080">
        <w:rPr>
          <w:sz w:val="24"/>
          <w:szCs w:val="24"/>
        </w:rPr>
        <w:t xml:space="preserve">at </w:t>
      </w:r>
      <w:r w:rsidR="00B0387E">
        <w:rPr>
          <w:sz w:val="24"/>
          <w:szCs w:val="24"/>
        </w:rPr>
        <w:t>will</w:t>
      </w:r>
      <w:r w:rsidR="00B0387E" w:rsidRPr="00404080">
        <w:rPr>
          <w:sz w:val="24"/>
          <w:szCs w:val="24"/>
        </w:rPr>
        <w:t xml:space="preserve"> </w:t>
      </w:r>
      <w:r w:rsidRPr="00404080">
        <w:rPr>
          <w:sz w:val="24"/>
          <w:szCs w:val="24"/>
        </w:rPr>
        <w:t>fit the area of the page</w:t>
      </w:r>
      <w:r w:rsidR="004C0562">
        <w:rPr>
          <w:sz w:val="24"/>
          <w:szCs w:val="24"/>
        </w:rPr>
        <w:t>.</w:t>
      </w:r>
      <w:r w:rsidRPr="00404080">
        <w:rPr>
          <w:sz w:val="24"/>
          <w:szCs w:val="24"/>
        </w:rPr>
        <w:t xml:space="preserve"> </w:t>
      </w:r>
    </w:p>
    <w:p w14:paraId="4BF9FAF4" w14:textId="4D4692E7" w:rsidR="00D660C6" w:rsidRDefault="00D03EC8" w:rsidP="00147A8B">
      <w:pPr>
        <w:spacing w:before="180" w:line="360" w:lineRule="auto"/>
        <w:rPr>
          <w:rFonts w:eastAsia="Times New Roman"/>
          <w:iCs/>
          <w:color w:val="2A2A2A"/>
          <w:sz w:val="24"/>
          <w:szCs w:val="24"/>
        </w:rPr>
      </w:pPr>
      <w:r>
        <w:rPr>
          <w:sz w:val="24"/>
          <w:szCs w:val="24"/>
        </w:rPr>
        <w:t>A</w:t>
      </w:r>
      <w:r w:rsidR="00294F50" w:rsidRPr="00E96F37">
        <w:rPr>
          <w:rFonts w:eastAsia="Times New Roman"/>
          <w:iCs/>
          <w:color w:val="2A2A2A"/>
          <w:sz w:val="24"/>
          <w:szCs w:val="24"/>
        </w:rPr>
        <w:t xml:space="preserve">ll </w:t>
      </w:r>
      <w:r w:rsidR="00294F50">
        <w:rPr>
          <w:rFonts w:eastAsia="Times New Roman"/>
          <w:iCs/>
          <w:color w:val="2A2A2A"/>
          <w:sz w:val="24"/>
          <w:szCs w:val="24"/>
        </w:rPr>
        <w:t>graphs</w:t>
      </w:r>
      <w:r w:rsidR="00294F50" w:rsidRPr="00E96F37">
        <w:rPr>
          <w:rFonts w:eastAsia="Times New Roman"/>
          <w:iCs/>
          <w:color w:val="2A2A2A"/>
          <w:sz w:val="24"/>
          <w:szCs w:val="24"/>
        </w:rPr>
        <w:t xml:space="preserve"> must be submitted </w:t>
      </w:r>
      <w:r w:rsidR="00D660C6" w:rsidRPr="00D660C6">
        <w:rPr>
          <w:sz w:val="24"/>
          <w:szCs w:val="24"/>
        </w:rPr>
        <w:t>as separate and editable files</w:t>
      </w:r>
      <w:r w:rsidR="00C80C3A">
        <w:rPr>
          <w:sz w:val="24"/>
          <w:szCs w:val="24"/>
        </w:rPr>
        <w:t xml:space="preserve"> </w:t>
      </w:r>
      <w:r w:rsidR="00C80C3A" w:rsidRPr="00D660C6">
        <w:rPr>
          <w:sz w:val="24"/>
          <w:szCs w:val="24"/>
        </w:rPr>
        <w:t xml:space="preserve">to </w:t>
      </w:r>
      <w:r w:rsidR="00C80C3A">
        <w:rPr>
          <w:sz w:val="24"/>
          <w:szCs w:val="24"/>
        </w:rPr>
        <w:t>expedite</w:t>
      </w:r>
      <w:r w:rsidR="00C80C3A" w:rsidRPr="00D660C6">
        <w:rPr>
          <w:sz w:val="24"/>
          <w:szCs w:val="24"/>
        </w:rPr>
        <w:t xml:space="preserve"> the copyediting</w:t>
      </w:r>
      <w:r w:rsidR="00C80C3A">
        <w:rPr>
          <w:sz w:val="24"/>
          <w:szCs w:val="24"/>
        </w:rPr>
        <w:t xml:space="preserve"> process</w:t>
      </w:r>
      <w:r w:rsidR="001611AE">
        <w:rPr>
          <w:sz w:val="24"/>
          <w:szCs w:val="24"/>
        </w:rPr>
        <w:t>. Acceptable formats include</w:t>
      </w:r>
      <w:r w:rsidR="00D660C6" w:rsidRPr="00D660C6">
        <w:rPr>
          <w:sz w:val="24"/>
          <w:szCs w:val="24"/>
        </w:rPr>
        <w:t xml:space="preserve"> </w:t>
      </w:r>
      <w:r w:rsidR="004C0562">
        <w:rPr>
          <w:sz w:val="24"/>
          <w:szCs w:val="24"/>
        </w:rPr>
        <w:t>Microsoft Excel, PowerPoint</w:t>
      </w:r>
      <w:r w:rsidR="00294F50">
        <w:rPr>
          <w:sz w:val="24"/>
          <w:szCs w:val="24"/>
        </w:rPr>
        <w:t>,</w:t>
      </w:r>
      <w:r w:rsidR="004C0562">
        <w:rPr>
          <w:sz w:val="24"/>
          <w:szCs w:val="24"/>
        </w:rPr>
        <w:t xml:space="preserve"> editable PDF</w:t>
      </w:r>
      <w:r w:rsidR="0099480C">
        <w:rPr>
          <w:sz w:val="24"/>
          <w:szCs w:val="24"/>
        </w:rPr>
        <w:t>,</w:t>
      </w:r>
      <w:r w:rsidR="00294F50">
        <w:rPr>
          <w:sz w:val="24"/>
          <w:szCs w:val="24"/>
        </w:rPr>
        <w:t xml:space="preserve"> or </w:t>
      </w:r>
      <w:r w:rsidR="00294F50" w:rsidRPr="0084480A">
        <w:rPr>
          <w:rFonts w:eastAsia="Times New Roman"/>
          <w:iCs/>
          <w:color w:val="2A2A2A"/>
          <w:sz w:val="24"/>
          <w:szCs w:val="24"/>
        </w:rPr>
        <w:t>.eps and .ai</w:t>
      </w:r>
      <w:r w:rsidR="00294F50">
        <w:rPr>
          <w:rFonts w:eastAsia="Times New Roman"/>
          <w:iCs/>
          <w:color w:val="2A2A2A"/>
          <w:sz w:val="24"/>
          <w:szCs w:val="24"/>
        </w:rPr>
        <w:t xml:space="preserve"> format</w:t>
      </w:r>
      <w:r w:rsidR="005B3FF7">
        <w:rPr>
          <w:rFonts w:eastAsia="Times New Roman"/>
          <w:iCs/>
          <w:color w:val="2A2A2A"/>
          <w:sz w:val="24"/>
          <w:szCs w:val="24"/>
        </w:rPr>
        <w:t xml:space="preserve">s </w:t>
      </w:r>
      <w:r w:rsidR="005B3FF7" w:rsidRPr="00856C3B">
        <w:rPr>
          <w:rFonts w:eastAsia="Times New Roman"/>
          <w:iCs/>
          <w:color w:val="2A2A2A"/>
          <w:sz w:val="24"/>
          <w:szCs w:val="24"/>
        </w:rPr>
        <w:t>(not as image files)</w:t>
      </w:r>
      <w:r w:rsidR="0099480C">
        <w:rPr>
          <w:sz w:val="24"/>
          <w:szCs w:val="24"/>
        </w:rPr>
        <w:t>.</w:t>
      </w:r>
      <w:r w:rsidR="004C0562">
        <w:rPr>
          <w:sz w:val="24"/>
          <w:szCs w:val="24"/>
        </w:rPr>
        <w:t xml:space="preserve"> </w:t>
      </w:r>
    </w:p>
    <w:p w14:paraId="7C85C6F8" w14:textId="49207DB8" w:rsidR="00D62836" w:rsidRPr="00147A8B" w:rsidRDefault="00D62836" w:rsidP="00147A8B">
      <w:pPr>
        <w:spacing w:before="180" w:line="360" w:lineRule="auto"/>
        <w:rPr>
          <w:sz w:val="24"/>
          <w:szCs w:val="24"/>
        </w:rPr>
      </w:pPr>
      <w:r w:rsidRPr="00147A8B">
        <w:rPr>
          <w:sz w:val="24"/>
          <w:szCs w:val="24"/>
        </w:rPr>
        <w:t>Graphs should have titles above them. The legends should be legible and clear. The sources and explanations are</w:t>
      </w:r>
      <w:r w:rsidR="006E78FF">
        <w:rPr>
          <w:sz w:val="24"/>
          <w:szCs w:val="24"/>
        </w:rPr>
        <w:t xml:space="preserve"> to be</w:t>
      </w:r>
      <w:r w:rsidRPr="00147A8B">
        <w:rPr>
          <w:sz w:val="24"/>
          <w:szCs w:val="24"/>
        </w:rPr>
        <w:t xml:space="preserve"> listed below</w:t>
      </w:r>
      <w:r w:rsidR="006E78FF">
        <w:rPr>
          <w:sz w:val="24"/>
          <w:szCs w:val="24"/>
        </w:rPr>
        <w:t>, and not in, the graph.</w:t>
      </w:r>
    </w:p>
    <w:p w14:paraId="332F232A" w14:textId="2EE9B931" w:rsidR="005A7896" w:rsidRDefault="005A7896" w:rsidP="00147A8B">
      <w:pPr>
        <w:rPr>
          <w:i/>
          <w:sz w:val="24"/>
          <w:szCs w:val="24"/>
        </w:rPr>
      </w:pPr>
    </w:p>
    <w:p w14:paraId="4E453A86" w14:textId="77777777" w:rsidR="00461440" w:rsidRPr="00147A8B" w:rsidRDefault="00D62836" w:rsidP="00147A8B">
      <w:pPr>
        <w:spacing w:before="120" w:line="360" w:lineRule="auto"/>
        <w:rPr>
          <w:b/>
          <w:bCs/>
          <w:iCs/>
          <w:smallCaps/>
          <w:sz w:val="24"/>
          <w:szCs w:val="24"/>
        </w:rPr>
      </w:pPr>
      <w:r w:rsidRPr="00147A8B">
        <w:rPr>
          <w:b/>
          <w:bCs/>
          <w:iCs/>
          <w:smallCaps/>
          <w:sz w:val="24"/>
          <w:szCs w:val="24"/>
        </w:rPr>
        <w:t xml:space="preserve">Graph 1 </w:t>
      </w:r>
    </w:p>
    <w:p w14:paraId="3264D19C" w14:textId="1142E483" w:rsidR="00D62836" w:rsidRPr="00404080" w:rsidRDefault="00D62836" w:rsidP="00147A8B">
      <w:pPr>
        <w:spacing w:before="120" w:line="360" w:lineRule="auto"/>
        <w:rPr>
          <w:i/>
          <w:sz w:val="24"/>
          <w:szCs w:val="24"/>
        </w:rPr>
      </w:pPr>
      <w:r w:rsidRPr="00404080">
        <w:rPr>
          <w:i/>
          <w:sz w:val="24"/>
          <w:szCs w:val="24"/>
        </w:rPr>
        <w:t xml:space="preserve">Title of the graph (in </w:t>
      </w:r>
      <w:r w:rsidR="00081833" w:rsidRPr="00404080">
        <w:rPr>
          <w:i/>
          <w:sz w:val="24"/>
          <w:szCs w:val="24"/>
        </w:rPr>
        <w:t>m</w:t>
      </w:r>
      <w:r w:rsidRPr="00404080">
        <w:rPr>
          <w:i/>
          <w:sz w:val="24"/>
          <w:szCs w:val="24"/>
        </w:rPr>
        <w:t xml:space="preserve">illion </w:t>
      </w:r>
      <w:r w:rsidR="00081833" w:rsidRPr="00404080">
        <w:rPr>
          <w:i/>
          <w:sz w:val="24"/>
          <w:szCs w:val="24"/>
        </w:rPr>
        <w:t>euro</w:t>
      </w:r>
      <w:r w:rsidRPr="00404080">
        <w:rPr>
          <w:i/>
          <w:sz w:val="24"/>
          <w:szCs w:val="24"/>
        </w:rPr>
        <w:t>)</w:t>
      </w:r>
    </w:p>
    <w:p w14:paraId="60CA0EDC" w14:textId="77777777" w:rsidR="00D62836" w:rsidRPr="00404080" w:rsidRDefault="00BD777E" w:rsidP="00147A8B">
      <w:pPr>
        <w:rPr>
          <w:i/>
          <w:sz w:val="18"/>
          <w:szCs w:val="18"/>
        </w:rPr>
      </w:pPr>
      <w:r w:rsidRPr="00404080">
        <w:rPr>
          <w:noProof/>
          <w:lang w:val="hr-HR" w:eastAsia="hr-HR"/>
        </w:rPr>
        <w:drawing>
          <wp:inline distT="0" distB="0" distL="0" distR="0" wp14:anchorId="72147C52" wp14:editId="16F24A9B">
            <wp:extent cx="5669280" cy="2982836"/>
            <wp:effectExtent l="0" t="0" r="762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A8E8CF" w14:textId="77777777" w:rsidR="004E4888" w:rsidRPr="00404080" w:rsidRDefault="00BD777E" w:rsidP="00147A8B">
      <w:pPr>
        <w:rPr>
          <w:sz w:val="24"/>
          <w:szCs w:val="24"/>
          <w:lang w:eastAsia="sl-SI"/>
        </w:rPr>
      </w:pPr>
      <w:r w:rsidRPr="00404080">
        <w:rPr>
          <w:i/>
          <w:sz w:val="18"/>
          <w:szCs w:val="18"/>
        </w:rPr>
        <w:t>Source: Text (2016</w:t>
      </w:r>
      <w:r w:rsidR="00D62836" w:rsidRPr="00404080">
        <w:rPr>
          <w:i/>
          <w:sz w:val="18"/>
          <w:szCs w:val="18"/>
        </w:rPr>
        <w:t>).</w:t>
      </w:r>
    </w:p>
    <w:p w14:paraId="64F833B3" w14:textId="77777777" w:rsidR="005A7896" w:rsidRDefault="005A7896" w:rsidP="00147A8B">
      <w:pPr>
        <w:spacing w:line="360" w:lineRule="auto"/>
        <w:rPr>
          <w:b/>
          <w:color w:val="C00000"/>
          <w:sz w:val="24"/>
          <w:szCs w:val="24"/>
          <w:lang w:eastAsia="sl-SI"/>
        </w:rPr>
      </w:pPr>
    </w:p>
    <w:p w14:paraId="20E44673" w14:textId="77777777" w:rsidR="004E4888" w:rsidRPr="00B0498D" w:rsidRDefault="00581744" w:rsidP="009005B5">
      <w:pPr>
        <w:spacing w:line="360" w:lineRule="auto"/>
        <w:rPr>
          <w:b/>
          <w:color w:val="C00000"/>
          <w:sz w:val="24"/>
          <w:szCs w:val="24"/>
          <w:lang w:eastAsia="sl-SI"/>
        </w:rPr>
      </w:pPr>
      <w:r w:rsidRPr="00B0498D">
        <w:rPr>
          <w:b/>
          <w:color w:val="C00000"/>
          <w:sz w:val="24"/>
          <w:szCs w:val="24"/>
          <w:lang w:eastAsia="sl-SI"/>
        </w:rPr>
        <w:t>REFERENCES</w:t>
      </w:r>
    </w:p>
    <w:p w14:paraId="706F7D3F" w14:textId="22EF0351" w:rsidR="00581744" w:rsidRDefault="00581744" w:rsidP="009005B5">
      <w:pPr>
        <w:spacing w:line="360" w:lineRule="auto"/>
        <w:rPr>
          <w:sz w:val="24"/>
          <w:szCs w:val="24"/>
          <w:lang w:eastAsia="sl-SI"/>
        </w:rPr>
      </w:pPr>
      <w:r w:rsidRPr="00B0498D">
        <w:rPr>
          <w:sz w:val="24"/>
          <w:szCs w:val="24"/>
          <w:lang w:eastAsia="sl-SI"/>
        </w:rPr>
        <w:t>The author-date system of citation for references should be used in the text, followed by page number if a direct quotation is given, e.g. (Jackson</w:t>
      </w:r>
      <w:r w:rsidR="00081833" w:rsidRPr="00B0498D">
        <w:rPr>
          <w:sz w:val="24"/>
          <w:szCs w:val="24"/>
          <w:lang w:eastAsia="sl-SI"/>
        </w:rPr>
        <w:t>,</w:t>
      </w:r>
      <w:r w:rsidRPr="00B0498D">
        <w:rPr>
          <w:sz w:val="24"/>
          <w:szCs w:val="24"/>
          <w:lang w:eastAsia="sl-SI"/>
        </w:rPr>
        <w:t xml:space="preserve"> 1979</w:t>
      </w:r>
      <w:r w:rsidR="00081833" w:rsidRPr="00B0498D">
        <w:rPr>
          <w:sz w:val="24"/>
          <w:szCs w:val="24"/>
          <w:lang w:eastAsia="sl-SI"/>
        </w:rPr>
        <w:t>:</w:t>
      </w:r>
      <w:r w:rsidRPr="00B0498D">
        <w:rPr>
          <w:sz w:val="24"/>
          <w:szCs w:val="24"/>
          <w:lang w:eastAsia="sl-SI"/>
        </w:rPr>
        <w:t xml:space="preserve">181). The alphabetized reference list should be titled </w:t>
      </w:r>
      <w:r w:rsidR="00081833" w:rsidRPr="00B0498D">
        <w:rPr>
          <w:sz w:val="24"/>
          <w:szCs w:val="24"/>
          <w:lang w:eastAsia="sl-SI"/>
        </w:rPr>
        <w:t>“</w:t>
      </w:r>
      <w:r w:rsidRPr="00B0498D">
        <w:rPr>
          <w:sz w:val="24"/>
          <w:szCs w:val="24"/>
          <w:lang w:eastAsia="sl-SI"/>
        </w:rPr>
        <w:t>References</w:t>
      </w:r>
      <w:r w:rsidR="00081833" w:rsidRPr="00B0498D">
        <w:rPr>
          <w:sz w:val="24"/>
          <w:szCs w:val="24"/>
          <w:lang w:eastAsia="sl-SI"/>
        </w:rPr>
        <w:t>”</w:t>
      </w:r>
      <w:r w:rsidRPr="00B0498D">
        <w:rPr>
          <w:sz w:val="24"/>
          <w:szCs w:val="24"/>
          <w:lang w:eastAsia="sl-SI"/>
        </w:rPr>
        <w:t xml:space="preserve"> with entries in the following format (please note that initials should be used for the authors' names)</w:t>
      </w:r>
      <w:r w:rsidR="0084480A">
        <w:rPr>
          <w:sz w:val="24"/>
          <w:szCs w:val="24"/>
          <w:lang w:eastAsia="sl-SI"/>
        </w:rPr>
        <w:t>.</w:t>
      </w:r>
    </w:p>
    <w:p w14:paraId="1D0F614D" w14:textId="77777777" w:rsidR="001D7D30" w:rsidRPr="00C803A5" w:rsidRDefault="00081833" w:rsidP="00147A8B">
      <w:pPr>
        <w:spacing w:before="180" w:line="360" w:lineRule="auto"/>
        <w:rPr>
          <w:sz w:val="24"/>
          <w:szCs w:val="24"/>
        </w:rPr>
      </w:pPr>
      <w:r w:rsidRPr="00B0498D">
        <w:rPr>
          <w:sz w:val="24"/>
          <w:szCs w:val="24"/>
        </w:rPr>
        <w:t xml:space="preserve">The references should be cited </w:t>
      </w:r>
      <w:r w:rsidRPr="00C803A5">
        <w:rPr>
          <w:sz w:val="24"/>
          <w:szCs w:val="24"/>
        </w:rPr>
        <w:t xml:space="preserve">according to the </w:t>
      </w:r>
      <w:hyperlink r:id="rId17" w:history="1">
        <w:r w:rsidRPr="00C803A5">
          <w:rPr>
            <w:rStyle w:val="Hyperlink"/>
            <w:sz w:val="24"/>
            <w:szCs w:val="24"/>
            <w:u w:val="none"/>
          </w:rPr>
          <w:t>Harvard Style of Referencing</w:t>
        </w:r>
      </w:hyperlink>
      <w:r w:rsidRPr="00C803A5">
        <w:rPr>
          <w:sz w:val="24"/>
          <w:szCs w:val="24"/>
        </w:rPr>
        <w:t>.</w:t>
      </w:r>
    </w:p>
    <w:sectPr w:rsidR="001D7D30" w:rsidRPr="00C803A5" w:rsidSect="00392FC4">
      <w:headerReference w:type="even" r:id="rId18"/>
      <w:footerReference w:type="default" r:id="rId19"/>
      <w:head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1C98" w14:textId="77777777" w:rsidR="00BD3510" w:rsidRDefault="00BD3510" w:rsidP="0002674A">
      <w:r>
        <w:separator/>
      </w:r>
    </w:p>
  </w:endnote>
  <w:endnote w:type="continuationSeparator" w:id="0">
    <w:p w14:paraId="49BA713C" w14:textId="77777777" w:rsidR="00BD3510" w:rsidRDefault="00BD3510" w:rsidP="0002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rlene Reg">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EBF" w14:textId="77777777" w:rsidR="002D4A76" w:rsidRDefault="002D4A76" w:rsidP="002D4A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0719" w14:textId="77777777" w:rsidR="00BD3510" w:rsidRDefault="00BD3510" w:rsidP="0002674A">
      <w:r>
        <w:separator/>
      </w:r>
    </w:p>
  </w:footnote>
  <w:footnote w:type="continuationSeparator" w:id="0">
    <w:p w14:paraId="7D2DDF38" w14:textId="77777777" w:rsidR="00BD3510" w:rsidRDefault="00BD3510" w:rsidP="0002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EF70" w14:textId="0AC0A3FB" w:rsidR="00247DB4" w:rsidRDefault="00BD3510" w:rsidP="0002674A">
    <w:pPr>
      <w:pStyle w:val="Header"/>
    </w:pPr>
    <w:del w:id="2" w:author="Author">
      <w:r w:rsidDel="00A86AC3">
        <w:rPr>
          <w:noProof/>
          <w:lang w:val="sl-SI" w:eastAsia="sl-SI"/>
        </w:rPr>
        <w:pict w14:anchorId="2964B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0616094" o:spid="_x0000_s2059" type="#_x0000_t75" style="position:absolute;left:0;text-align:left;margin-left:0;margin-top:0;width:595.15pt;height:841.8pt;z-index:-251656704;mso-position-horizontal:center;mso-position-horizontal-relative:margin;mso-position-vertical:center;mso-position-vertical-relative:margin" o:allowincell="f">
            <v:imagedata r:id="rId1" o:title="glava"/>
            <w10:wrap anchorx="margin" anchory="margin"/>
          </v:shape>
        </w:pict>
      </w:r>
    </w:del>
    <w:r>
      <w:rPr>
        <w:noProof/>
        <w:lang w:val="sl-SI" w:eastAsia="sl-SI"/>
      </w:rPr>
      <w:pict w14:anchorId="17B30829">
        <v:shape id="WordPictureWatermark411942001" o:spid="_x0000_s2056" type="#_x0000_t75" style="position:absolute;left:0;text-align:left;margin-left:0;margin-top:0;width:595.15pt;height:841.8pt;z-index:-251658752;mso-position-horizontal:center;mso-position-horizontal-relative:margin;mso-position-vertical:center;mso-position-vertical-relative:margin" o:allowincell="f">
          <v:imagedata r:id="rId2" o:title="glava"/>
          <w10:wrap anchorx="margin" anchory="margin"/>
        </v:shape>
      </w:pict>
    </w:r>
    <w:r>
      <w:rPr>
        <w:noProof/>
        <w:lang w:eastAsia="sl-SI"/>
      </w:rPr>
      <w:pict w14:anchorId="4A4CD25A">
        <v:shape id="WordPictureWatermark1696173313" o:spid="_x0000_s2053" type="#_x0000_t75" style="position:absolute;left:0;text-align:left;margin-left:0;margin-top:0;width:595.15pt;height:841.8pt;z-index:-251660800;mso-position-horizontal:center;mso-position-horizontal-relative:margin;mso-position-vertical:center;mso-position-vertical-relative:margin" o:allowincell="f">
          <v:imagedata r:id="rId3" o:title="glav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7DB1" w14:textId="77777777" w:rsidR="00B04F2F" w:rsidRPr="00617154" w:rsidRDefault="00B04F2F" w:rsidP="00B04F2F">
    <w:pPr>
      <w:jc w:val="center"/>
      <w:rPr>
        <w:rFonts w:ascii="Marlene Reg" w:hAnsi="Marlene Reg"/>
        <w:smallCaps/>
        <w:color w:val="595959"/>
      </w:rPr>
    </w:pPr>
    <w:r w:rsidRPr="00617154">
      <w:rPr>
        <w:rFonts w:ascii="Marlene Reg" w:hAnsi="Marlene Reg"/>
        <w:smallCaps/>
        <w:color w:val="595959"/>
      </w:rPr>
      <w:t>conference</w:t>
    </w:r>
  </w:p>
  <w:p w14:paraId="5351B7D5" w14:textId="77777777" w:rsidR="00B04F2F" w:rsidRPr="002E2423" w:rsidRDefault="00B04F2F" w:rsidP="00B04F2F">
    <w:pPr>
      <w:jc w:val="center"/>
      <w:rPr>
        <w:rFonts w:ascii="Marlene Reg" w:hAnsi="Marlene Reg"/>
        <w:b/>
        <w:smallCaps/>
        <w:color w:val="C00000"/>
        <w:sz w:val="28"/>
        <w:szCs w:val="28"/>
      </w:rPr>
    </w:pPr>
    <w:r w:rsidRPr="002E2423">
      <w:rPr>
        <w:rFonts w:ascii="Marlene Reg" w:hAnsi="Marlene Reg"/>
        <w:b/>
        <w:smallCaps/>
        <w:color w:val="C00000"/>
        <w:sz w:val="28"/>
        <w:szCs w:val="28"/>
      </w:rPr>
      <w:t>Public Sector Economics</w:t>
    </w:r>
  </w:p>
  <w:p w14:paraId="010639A1" w14:textId="77777777" w:rsidR="00B04F2F" w:rsidRDefault="00B04F2F" w:rsidP="00B04F2F">
    <w:pPr>
      <w:pStyle w:val="Header"/>
      <w:ind w:firstLine="3119"/>
    </w:pPr>
    <w:r w:rsidRPr="00617154">
      <w:rPr>
        <w:rFonts w:ascii="Marlene Reg" w:hAnsi="Marlene Reg"/>
        <w:smallCaps/>
        <w:color w:val="595959"/>
        <w:sz w:val="20"/>
        <w:szCs w:val="20"/>
      </w:rPr>
      <w:t>October 14-15, 2016, Zagreb, Croatia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714"/>
    <w:multiLevelType w:val="multilevel"/>
    <w:tmpl w:val="15C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7B2F"/>
    <w:multiLevelType w:val="multilevel"/>
    <w:tmpl w:val="1B701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B4"/>
    <w:rsid w:val="00001AE4"/>
    <w:rsid w:val="00012256"/>
    <w:rsid w:val="000126DC"/>
    <w:rsid w:val="00021B8F"/>
    <w:rsid w:val="0002639B"/>
    <w:rsid w:val="0002674A"/>
    <w:rsid w:val="00034DE9"/>
    <w:rsid w:val="00051C8D"/>
    <w:rsid w:val="000603C7"/>
    <w:rsid w:val="00076CDB"/>
    <w:rsid w:val="00081833"/>
    <w:rsid w:val="00085F71"/>
    <w:rsid w:val="000941B0"/>
    <w:rsid w:val="000B48D7"/>
    <w:rsid w:val="000D5858"/>
    <w:rsid w:val="000D6499"/>
    <w:rsid w:val="000D755D"/>
    <w:rsid w:val="000E2147"/>
    <w:rsid w:val="000F71B3"/>
    <w:rsid w:val="00124350"/>
    <w:rsid w:val="00126529"/>
    <w:rsid w:val="00137D75"/>
    <w:rsid w:val="00147105"/>
    <w:rsid w:val="00147A8B"/>
    <w:rsid w:val="001547CA"/>
    <w:rsid w:val="001611AE"/>
    <w:rsid w:val="0017743D"/>
    <w:rsid w:val="0019211C"/>
    <w:rsid w:val="001A3046"/>
    <w:rsid w:val="001A79B3"/>
    <w:rsid w:val="001B1389"/>
    <w:rsid w:val="001B5740"/>
    <w:rsid w:val="001B5BEC"/>
    <w:rsid w:val="001C0021"/>
    <w:rsid w:val="001C2B86"/>
    <w:rsid w:val="001C7C20"/>
    <w:rsid w:val="001D0D1E"/>
    <w:rsid w:val="001D4F5C"/>
    <w:rsid w:val="001D7D30"/>
    <w:rsid w:val="001F3C05"/>
    <w:rsid w:val="00204CA1"/>
    <w:rsid w:val="00230CD2"/>
    <w:rsid w:val="00247DB4"/>
    <w:rsid w:val="00262861"/>
    <w:rsid w:val="00294F50"/>
    <w:rsid w:val="002A0699"/>
    <w:rsid w:val="002B09F1"/>
    <w:rsid w:val="002B4D2E"/>
    <w:rsid w:val="002B694E"/>
    <w:rsid w:val="002C0463"/>
    <w:rsid w:val="002C04A8"/>
    <w:rsid w:val="002C1FC8"/>
    <w:rsid w:val="002C4AB4"/>
    <w:rsid w:val="002D0CE8"/>
    <w:rsid w:val="002D4A76"/>
    <w:rsid w:val="003040E2"/>
    <w:rsid w:val="00307FBF"/>
    <w:rsid w:val="00317AF0"/>
    <w:rsid w:val="003211A7"/>
    <w:rsid w:val="003242A6"/>
    <w:rsid w:val="003314C4"/>
    <w:rsid w:val="003359FB"/>
    <w:rsid w:val="0033683C"/>
    <w:rsid w:val="003627E3"/>
    <w:rsid w:val="0036397B"/>
    <w:rsid w:val="00392B45"/>
    <w:rsid w:val="00392C2C"/>
    <w:rsid w:val="00392FC4"/>
    <w:rsid w:val="0039534E"/>
    <w:rsid w:val="003964B1"/>
    <w:rsid w:val="003A7F15"/>
    <w:rsid w:val="003D5790"/>
    <w:rsid w:val="003E20D7"/>
    <w:rsid w:val="003F44CA"/>
    <w:rsid w:val="003F7769"/>
    <w:rsid w:val="00404080"/>
    <w:rsid w:val="0043067F"/>
    <w:rsid w:val="004310F4"/>
    <w:rsid w:val="004346EC"/>
    <w:rsid w:val="0045618C"/>
    <w:rsid w:val="00461440"/>
    <w:rsid w:val="00467E3C"/>
    <w:rsid w:val="004759AA"/>
    <w:rsid w:val="0047615F"/>
    <w:rsid w:val="004833A0"/>
    <w:rsid w:val="00485820"/>
    <w:rsid w:val="00485FB5"/>
    <w:rsid w:val="00487B6E"/>
    <w:rsid w:val="004A015D"/>
    <w:rsid w:val="004C0562"/>
    <w:rsid w:val="004C74AD"/>
    <w:rsid w:val="004D032B"/>
    <w:rsid w:val="004E4888"/>
    <w:rsid w:val="004F6452"/>
    <w:rsid w:val="00507604"/>
    <w:rsid w:val="0051081B"/>
    <w:rsid w:val="00516CB7"/>
    <w:rsid w:val="0053184A"/>
    <w:rsid w:val="00562B83"/>
    <w:rsid w:val="00581744"/>
    <w:rsid w:val="005875B0"/>
    <w:rsid w:val="005A0218"/>
    <w:rsid w:val="005A7896"/>
    <w:rsid w:val="005B11E9"/>
    <w:rsid w:val="005B3FF7"/>
    <w:rsid w:val="005C4678"/>
    <w:rsid w:val="005C62F2"/>
    <w:rsid w:val="005E1D8D"/>
    <w:rsid w:val="005E75FA"/>
    <w:rsid w:val="005F43F5"/>
    <w:rsid w:val="00601EFB"/>
    <w:rsid w:val="0060771C"/>
    <w:rsid w:val="00617154"/>
    <w:rsid w:val="00632429"/>
    <w:rsid w:val="006612F5"/>
    <w:rsid w:val="00666142"/>
    <w:rsid w:val="0067087B"/>
    <w:rsid w:val="00681566"/>
    <w:rsid w:val="00695FE1"/>
    <w:rsid w:val="006C41E4"/>
    <w:rsid w:val="006C72A1"/>
    <w:rsid w:val="006D490E"/>
    <w:rsid w:val="006E78FF"/>
    <w:rsid w:val="00703582"/>
    <w:rsid w:val="00707149"/>
    <w:rsid w:val="007110F9"/>
    <w:rsid w:val="0072375A"/>
    <w:rsid w:val="007402AC"/>
    <w:rsid w:val="0074286E"/>
    <w:rsid w:val="0075302A"/>
    <w:rsid w:val="00755BE3"/>
    <w:rsid w:val="00776216"/>
    <w:rsid w:val="0078036E"/>
    <w:rsid w:val="007D59F6"/>
    <w:rsid w:val="007E65EC"/>
    <w:rsid w:val="00802437"/>
    <w:rsid w:val="008110BB"/>
    <w:rsid w:val="0083648B"/>
    <w:rsid w:val="00842D69"/>
    <w:rsid w:val="008442B0"/>
    <w:rsid w:val="0084480A"/>
    <w:rsid w:val="00855997"/>
    <w:rsid w:val="00856416"/>
    <w:rsid w:val="00856C3B"/>
    <w:rsid w:val="00873927"/>
    <w:rsid w:val="00875F53"/>
    <w:rsid w:val="00893776"/>
    <w:rsid w:val="008A1DBD"/>
    <w:rsid w:val="008A4BED"/>
    <w:rsid w:val="008B24FD"/>
    <w:rsid w:val="008B5439"/>
    <w:rsid w:val="008C58EE"/>
    <w:rsid w:val="008F168D"/>
    <w:rsid w:val="009005B5"/>
    <w:rsid w:val="00903DAD"/>
    <w:rsid w:val="00931123"/>
    <w:rsid w:val="009332B8"/>
    <w:rsid w:val="009501C1"/>
    <w:rsid w:val="009778E7"/>
    <w:rsid w:val="00980B21"/>
    <w:rsid w:val="0099480C"/>
    <w:rsid w:val="00996084"/>
    <w:rsid w:val="009C2582"/>
    <w:rsid w:val="009C46BF"/>
    <w:rsid w:val="009D1573"/>
    <w:rsid w:val="009D528D"/>
    <w:rsid w:val="009F027F"/>
    <w:rsid w:val="009F07B5"/>
    <w:rsid w:val="009F2854"/>
    <w:rsid w:val="00A00A71"/>
    <w:rsid w:val="00A07F52"/>
    <w:rsid w:val="00A13984"/>
    <w:rsid w:val="00A27FB3"/>
    <w:rsid w:val="00A35855"/>
    <w:rsid w:val="00A36207"/>
    <w:rsid w:val="00A426DB"/>
    <w:rsid w:val="00A50733"/>
    <w:rsid w:val="00A643C6"/>
    <w:rsid w:val="00A757D5"/>
    <w:rsid w:val="00A8106E"/>
    <w:rsid w:val="00A85521"/>
    <w:rsid w:val="00A86AC3"/>
    <w:rsid w:val="00A962EB"/>
    <w:rsid w:val="00AA1619"/>
    <w:rsid w:val="00AB19E1"/>
    <w:rsid w:val="00AB72CB"/>
    <w:rsid w:val="00AC6480"/>
    <w:rsid w:val="00AD7C32"/>
    <w:rsid w:val="00AF4D41"/>
    <w:rsid w:val="00AF51C4"/>
    <w:rsid w:val="00B00C9A"/>
    <w:rsid w:val="00B0387E"/>
    <w:rsid w:val="00B047BF"/>
    <w:rsid w:val="00B0498D"/>
    <w:rsid w:val="00B04F2F"/>
    <w:rsid w:val="00B225E4"/>
    <w:rsid w:val="00B3604B"/>
    <w:rsid w:val="00B37B30"/>
    <w:rsid w:val="00B462CB"/>
    <w:rsid w:val="00B464E4"/>
    <w:rsid w:val="00B56880"/>
    <w:rsid w:val="00B6442C"/>
    <w:rsid w:val="00B71605"/>
    <w:rsid w:val="00B72C66"/>
    <w:rsid w:val="00BB46C5"/>
    <w:rsid w:val="00BB525C"/>
    <w:rsid w:val="00BC2563"/>
    <w:rsid w:val="00BD3510"/>
    <w:rsid w:val="00BD5477"/>
    <w:rsid w:val="00BD777E"/>
    <w:rsid w:val="00C22840"/>
    <w:rsid w:val="00C23016"/>
    <w:rsid w:val="00C34AE4"/>
    <w:rsid w:val="00C40245"/>
    <w:rsid w:val="00C61D87"/>
    <w:rsid w:val="00C803A5"/>
    <w:rsid w:val="00C80AD2"/>
    <w:rsid w:val="00C80C3A"/>
    <w:rsid w:val="00C96F57"/>
    <w:rsid w:val="00CA1B7A"/>
    <w:rsid w:val="00CA6B77"/>
    <w:rsid w:val="00CB2D17"/>
    <w:rsid w:val="00CB58C7"/>
    <w:rsid w:val="00CC06AA"/>
    <w:rsid w:val="00CE1238"/>
    <w:rsid w:val="00CE7BE5"/>
    <w:rsid w:val="00CE7D31"/>
    <w:rsid w:val="00D03EC8"/>
    <w:rsid w:val="00D103DE"/>
    <w:rsid w:val="00D142A3"/>
    <w:rsid w:val="00D2016E"/>
    <w:rsid w:val="00D31F2C"/>
    <w:rsid w:val="00D36FB3"/>
    <w:rsid w:val="00D43539"/>
    <w:rsid w:val="00D44129"/>
    <w:rsid w:val="00D55AD1"/>
    <w:rsid w:val="00D62836"/>
    <w:rsid w:val="00D645E8"/>
    <w:rsid w:val="00D660C6"/>
    <w:rsid w:val="00D80811"/>
    <w:rsid w:val="00D90A86"/>
    <w:rsid w:val="00DC6DED"/>
    <w:rsid w:val="00DD4CA1"/>
    <w:rsid w:val="00DD6BC7"/>
    <w:rsid w:val="00DE2D2D"/>
    <w:rsid w:val="00DE46F7"/>
    <w:rsid w:val="00DF05A8"/>
    <w:rsid w:val="00DF4DA6"/>
    <w:rsid w:val="00E00E36"/>
    <w:rsid w:val="00E034F9"/>
    <w:rsid w:val="00E13E49"/>
    <w:rsid w:val="00E32240"/>
    <w:rsid w:val="00E46770"/>
    <w:rsid w:val="00E510C2"/>
    <w:rsid w:val="00E52981"/>
    <w:rsid w:val="00E62D19"/>
    <w:rsid w:val="00E74B19"/>
    <w:rsid w:val="00E7745D"/>
    <w:rsid w:val="00E8649B"/>
    <w:rsid w:val="00E96F37"/>
    <w:rsid w:val="00EA7836"/>
    <w:rsid w:val="00EB7FC7"/>
    <w:rsid w:val="00EC657D"/>
    <w:rsid w:val="00EE07A3"/>
    <w:rsid w:val="00EF0C60"/>
    <w:rsid w:val="00EF4571"/>
    <w:rsid w:val="00F046A4"/>
    <w:rsid w:val="00F05CD1"/>
    <w:rsid w:val="00F121D1"/>
    <w:rsid w:val="00F325D9"/>
    <w:rsid w:val="00F4691E"/>
    <w:rsid w:val="00F46B8A"/>
    <w:rsid w:val="00F5245D"/>
    <w:rsid w:val="00F5349C"/>
    <w:rsid w:val="00F565BA"/>
    <w:rsid w:val="00F6072F"/>
    <w:rsid w:val="00FB27FB"/>
    <w:rsid w:val="00FB6B83"/>
    <w:rsid w:val="00FC1C4F"/>
    <w:rsid w:val="00FD2FF0"/>
    <w:rsid w:val="00FE14C4"/>
    <w:rsid w:val="00FE445C"/>
    <w:rsid w:val="00FF400E"/>
    <w:rsid w:val="00FF4C60"/>
    <w:rsid w:val="00FF5BC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A02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4A"/>
    <w:pPr>
      <w:jc w:val="both"/>
    </w:pPr>
    <w:rPr>
      <w:rFonts w:ascii="Times New Roman" w:hAnsi="Times New Roman"/>
      <w:sz w:val="22"/>
      <w:szCs w:val="22"/>
      <w:lang w:val="en-GB" w:eastAsia="en-US"/>
    </w:rPr>
  </w:style>
  <w:style w:type="paragraph" w:styleId="Heading1">
    <w:name w:val="heading 1"/>
    <w:basedOn w:val="Normal"/>
    <w:next w:val="Normal"/>
    <w:link w:val="Heading1Char"/>
    <w:uiPriority w:val="9"/>
    <w:qFormat/>
    <w:rsid w:val="005A0218"/>
    <w:pPr>
      <w:keepNext/>
      <w:keepLines/>
      <w:jc w:val="center"/>
      <w:outlineLvl w:val="0"/>
    </w:pPr>
    <w:rPr>
      <w:rFonts w:eastAsia="Times New Roman"/>
      <w:b/>
      <w:bCs/>
      <w:sz w:val="30"/>
      <w:szCs w:val="30"/>
    </w:rPr>
  </w:style>
  <w:style w:type="paragraph" w:styleId="Heading2">
    <w:name w:val="heading 2"/>
    <w:basedOn w:val="Normal"/>
    <w:next w:val="Normal"/>
    <w:link w:val="Heading2Char"/>
    <w:uiPriority w:val="9"/>
    <w:unhideWhenUsed/>
    <w:qFormat/>
    <w:rsid w:val="005A0218"/>
    <w:pPr>
      <w:keepNext/>
      <w:keepLines/>
      <w:spacing w:before="200"/>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DB4"/>
    <w:pPr>
      <w:tabs>
        <w:tab w:val="center" w:pos="4536"/>
        <w:tab w:val="right" w:pos="9072"/>
      </w:tabs>
    </w:pPr>
  </w:style>
  <w:style w:type="character" w:customStyle="1" w:styleId="HeaderChar">
    <w:name w:val="Header Char"/>
    <w:basedOn w:val="DefaultParagraphFont"/>
    <w:link w:val="Header"/>
    <w:uiPriority w:val="99"/>
    <w:rsid w:val="00247DB4"/>
  </w:style>
  <w:style w:type="paragraph" w:styleId="Footer">
    <w:name w:val="footer"/>
    <w:basedOn w:val="Normal"/>
    <w:link w:val="FooterChar"/>
    <w:uiPriority w:val="99"/>
    <w:unhideWhenUsed/>
    <w:rsid w:val="00247DB4"/>
    <w:pPr>
      <w:tabs>
        <w:tab w:val="center" w:pos="4536"/>
        <w:tab w:val="right" w:pos="9072"/>
      </w:tabs>
    </w:pPr>
  </w:style>
  <w:style w:type="character" w:customStyle="1" w:styleId="FooterChar">
    <w:name w:val="Footer Char"/>
    <w:basedOn w:val="DefaultParagraphFont"/>
    <w:link w:val="Footer"/>
    <w:uiPriority w:val="99"/>
    <w:rsid w:val="00247DB4"/>
  </w:style>
  <w:style w:type="paragraph" w:styleId="NormalWeb">
    <w:name w:val="Normal (Web)"/>
    <w:basedOn w:val="Normal"/>
    <w:uiPriority w:val="99"/>
    <w:unhideWhenUsed/>
    <w:rsid w:val="002C4AB4"/>
    <w:pPr>
      <w:spacing w:before="100" w:beforeAutospacing="1" w:after="100" w:afterAutospacing="1"/>
    </w:pPr>
    <w:rPr>
      <w:rFonts w:eastAsia="Times New Roman"/>
      <w:sz w:val="24"/>
      <w:szCs w:val="24"/>
      <w:lang w:eastAsia="sl-SI"/>
    </w:rPr>
  </w:style>
  <w:style w:type="character" w:customStyle="1" w:styleId="Heading1Char">
    <w:name w:val="Heading 1 Char"/>
    <w:basedOn w:val="DefaultParagraphFont"/>
    <w:link w:val="Heading1"/>
    <w:uiPriority w:val="9"/>
    <w:rsid w:val="005A0218"/>
    <w:rPr>
      <w:rFonts w:ascii="Times New Roman" w:eastAsia="Times New Roman" w:hAnsi="Times New Roman" w:cs="Times New Roman"/>
      <w:b/>
      <w:bCs/>
      <w:sz w:val="30"/>
      <w:szCs w:val="30"/>
      <w:lang w:val="en-GB"/>
    </w:rPr>
  </w:style>
  <w:style w:type="character" w:customStyle="1" w:styleId="Heading2Char">
    <w:name w:val="Heading 2 Char"/>
    <w:basedOn w:val="DefaultParagraphFont"/>
    <w:link w:val="Heading2"/>
    <w:uiPriority w:val="9"/>
    <w:rsid w:val="005A0218"/>
    <w:rPr>
      <w:rFonts w:ascii="Times New Roman" w:eastAsia="Times New Roman" w:hAnsi="Times New Roman" w:cs="Times New Roman"/>
      <w:b/>
      <w:bCs/>
      <w:lang w:val="en-GB"/>
    </w:rPr>
  </w:style>
  <w:style w:type="character" w:styleId="Hyperlink">
    <w:name w:val="Hyperlink"/>
    <w:basedOn w:val="DefaultParagraphFont"/>
    <w:uiPriority w:val="99"/>
    <w:unhideWhenUsed/>
    <w:rsid w:val="005A0218"/>
    <w:rPr>
      <w:color w:val="0000FF"/>
      <w:u w:val="single"/>
    </w:rPr>
  </w:style>
  <w:style w:type="table" w:styleId="TableGrid">
    <w:name w:val="Table Grid"/>
    <w:basedOn w:val="TableNormal"/>
    <w:uiPriority w:val="59"/>
    <w:rsid w:val="001D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7D30"/>
  </w:style>
  <w:style w:type="character" w:styleId="Emphasis">
    <w:name w:val="Emphasis"/>
    <w:basedOn w:val="DefaultParagraphFont"/>
    <w:uiPriority w:val="20"/>
    <w:qFormat/>
    <w:rsid w:val="001D7D30"/>
    <w:rPr>
      <w:i/>
      <w:iCs/>
    </w:rPr>
  </w:style>
  <w:style w:type="paragraph" w:styleId="ListParagraph">
    <w:name w:val="List Paragraph"/>
    <w:basedOn w:val="Normal"/>
    <w:uiPriority w:val="34"/>
    <w:qFormat/>
    <w:rsid w:val="00AF4D41"/>
    <w:pPr>
      <w:ind w:left="720"/>
      <w:contextualSpacing/>
    </w:pPr>
  </w:style>
  <w:style w:type="paragraph" w:styleId="BalloonText">
    <w:name w:val="Balloon Text"/>
    <w:basedOn w:val="Normal"/>
    <w:link w:val="BalloonTextChar"/>
    <w:uiPriority w:val="99"/>
    <w:semiHidden/>
    <w:unhideWhenUsed/>
    <w:rsid w:val="00D3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2C"/>
    <w:rPr>
      <w:rFonts w:ascii="Segoe UI" w:hAnsi="Segoe UI" w:cs="Segoe UI"/>
      <w:sz w:val="18"/>
      <w:szCs w:val="18"/>
      <w:lang w:val="en-GB" w:eastAsia="en-US"/>
    </w:rPr>
  </w:style>
  <w:style w:type="character" w:styleId="FollowedHyperlink">
    <w:name w:val="FollowedHyperlink"/>
    <w:basedOn w:val="DefaultParagraphFont"/>
    <w:uiPriority w:val="99"/>
    <w:semiHidden/>
    <w:unhideWhenUsed/>
    <w:rsid w:val="00081833"/>
    <w:rPr>
      <w:color w:val="954F72" w:themeColor="followedHyperlink"/>
      <w:u w:val="single"/>
    </w:rPr>
  </w:style>
  <w:style w:type="character" w:styleId="CommentReference">
    <w:name w:val="annotation reference"/>
    <w:basedOn w:val="DefaultParagraphFont"/>
    <w:uiPriority w:val="99"/>
    <w:semiHidden/>
    <w:unhideWhenUsed/>
    <w:rsid w:val="00FB6B83"/>
    <w:rPr>
      <w:sz w:val="16"/>
      <w:szCs w:val="16"/>
    </w:rPr>
  </w:style>
  <w:style w:type="paragraph" w:styleId="CommentText">
    <w:name w:val="annotation text"/>
    <w:basedOn w:val="Normal"/>
    <w:link w:val="CommentTextChar"/>
    <w:uiPriority w:val="99"/>
    <w:unhideWhenUsed/>
    <w:rsid w:val="00FB6B83"/>
    <w:rPr>
      <w:sz w:val="20"/>
      <w:szCs w:val="20"/>
    </w:rPr>
  </w:style>
  <w:style w:type="character" w:customStyle="1" w:styleId="CommentTextChar">
    <w:name w:val="Comment Text Char"/>
    <w:basedOn w:val="DefaultParagraphFont"/>
    <w:link w:val="CommentText"/>
    <w:uiPriority w:val="99"/>
    <w:rsid w:val="00FB6B83"/>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B6B83"/>
    <w:rPr>
      <w:b/>
      <w:bCs/>
    </w:rPr>
  </w:style>
  <w:style w:type="character" w:customStyle="1" w:styleId="CommentSubjectChar">
    <w:name w:val="Comment Subject Char"/>
    <w:basedOn w:val="CommentTextChar"/>
    <w:link w:val="CommentSubject"/>
    <w:uiPriority w:val="99"/>
    <w:semiHidden/>
    <w:rsid w:val="00FB6B83"/>
    <w:rPr>
      <w:rFonts w:ascii="Times New Roman" w:hAnsi="Times New Roman"/>
      <w:b/>
      <w:bCs/>
      <w:lang w:val="en-GB" w:eastAsia="en-US"/>
    </w:rPr>
  </w:style>
  <w:style w:type="paragraph" w:styleId="Revision">
    <w:name w:val="Revision"/>
    <w:hidden/>
    <w:uiPriority w:val="99"/>
    <w:semiHidden/>
    <w:rsid w:val="00FB6B83"/>
    <w:rPr>
      <w:rFonts w:ascii="Times New Roman" w:hAnsi="Times New Roman"/>
      <w:sz w:val="22"/>
      <w:szCs w:val="22"/>
      <w:lang w:val="en-GB" w:eastAsia="en-US"/>
    </w:rPr>
  </w:style>
  <w:style w:type="paragraph" w:customStyle="1" w:styleId="Acknowledgements">
    <w:name w:val="Acknowledgements"/>
    <w:basedOn w:val="Normal"/>
    <w:next w:val="Normal"/>
    <w:qFormat/>
    <w:rsid w:val="002A0699"/>
    <w:pPr>
      <w:spacing w:before="120" w:line="360" w:lineRule="auto"/>
      <w:jc w:val="left"/>
    </w:pPr>
    <w:rPr>
      <w:rFonts w:eastAsia="Times New Roman"/>
      <w:szCs w:val="24"/>
      <w:lang w:eastAsia="en-GB"/>
    </w:rPr>
  </w:style>
  <w:style w:type="character" w:styleId="UnresolvedMention">
    <w:name w:val="Unresolved Mention"/>
    <w:basedOn w:val="DefaultParagraphFont"/>
    <w:uiPriority w:val="99"/>
    <w:semiHidden/>
    <w:unhideWhenUsed/>
    <w:rsid w:val="00C803A5"/>
    <w:rPr>
      <w:color w:val="605E5C"/>
      <w:shd w:val="clear" w:color="auto" w:fill="E1DFDD"/>
    </w:rPr>
  </w:style>
  <w:style w:type="character" w:styleId="Strong">
    <w:name w:val="Strong"/>
    <w:basedOn w:val="DefaultParagraphFont"/>
    <w:uiPriority w:val="22"/>
    <w:qFormat/>
    <w:rsid w:val="005C6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095">
      <w:bodyDiv w:val="1"/>
      <w:marLeft w:val="0"/>
      <w:marRight w:val="0"/>
      <w:marTop w:val="0"/>
      <w:marBottom w:val="0"/>
      <w:divBdr>
        <w:top w:val="none" w:sz="0" w:space="0" w:color="auto"/>
        <w:left w:val="none" w:sz="0" w:space="0" w:color="auto"/>
        <w:bottom w:val="none" w:sz="0" w:space="0" w:color="auto"/>
        <w:right w:val="none" w:sz="0" w:space="0" w:color="auto"/>
      </w:divBdr>
    </w:div>
    <w:div w:id="116458572">
      <w:bodyDiv w:val="1"/>
      <w:marLeft w:val="0"/>
      <w:marRight w:val="0"/>
      <w:marTop w:val="0"/>
      <w:marBottom w:val="0"/>
      <w:divBdr>
        <w:top w:val="none" w:sz="0" w:space="0" w:color="auto"/>
        <w:left w:val="none" w:sz="0" w:space="0" w:color="auto"/>
        <w:bottom w:val="none" w:sz="0" w:space="0" w:color="auto"/>
        <w:right w:val="none" w:sz="0" w:space="0" w:color="auto"/>
      </w:divBdr>
    </w:div>
    <w:div w:id="210773587">
      <w:bodyDiv w:val="1"/>
      <w:marLeft w:val="0"/>
      <w:marRight w:val="0"/>
      <w:marTop w:val="0"/>
      <w:marBottom w:val="0"/>
      <w:divBdr>
        <w:top w:val="none" w:sz="0" w:space="0" w:color="auto"/>
        <w:left w:val="none" w:sz="0" w:space="0" w:color="auto"/>
        <w:bottom w:val="none" w:sz="0" w:space="0" w:color="auto"/>
        <w:right w:val="none" w:sz="0" w:space="0" w:color="auto"/>
      </w:divBdr>
      <w:divsChild>
        <w:div w:id="130280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398157">
      <w:bodyDiv w:val="1"/>
      <w:marLeft w:val="0"/>
      <w:marRight w:val="0"/>
      <w:marTop w:val="0"/>
      <w:marBottom w:val="0"/>
      <w:divBdr>
        <w:top w:val="none" w:sz="0" w:space="0" w:color="auto"/>
        <w:left w:val="none" w:sz="0" w:space="0" w:color="auto"/>
        <w:bottom w:val="none" w:sz="0" w:space="0" w:color="auto"/>
        <w:right w:val="none" w:sz="0" w:space="0" w:color="auto"/>
      </w:divBdr>
    </w:div>
    <w:div w:id="14079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www.aeaweb.org/econlit/jelCodes.php?view=je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irst.author@email" TargetMode="External"/><Relationship Id="rId12" Type="http://schemas.openxmlformats.org/officeDocument/2006/relationships/hyperlink" Target="https://orcid.org/" TargetMode="External"/><Relationship Id="rId17" Type="http://schemas.openxmlformats.org/officeDocument/2006/relationships/hyperlink" Target="https://www.mendeley.com/guides/harvard-citation-guide"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ird.author@email" TargetMode="External"/><Relationship Id="rId5" Type="http://schemas.openxmlformats.org/officeDocument/2006/relationships/footnotes" Target="footnotes.xml"/><Relationship Id="rId15" Type="http://schemas.openxmlformats.org/officeDocument/2006/relationships/hyperlink" Target="https://orcid.org/" TargetMode="External"/><Relationship Id="rId10" Type="http://schemas.openxmlformats.org/officeDocument/2006/relationships/hyperlink" Target="https://orcid.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ond.author@email" TargetMode="External"/><Relationship Id="rId14" Type="http://schemas.openxmlformats.org/officeDocument/2006/relationships/hyperlink" Target="https://pse-journal.hr/en/ethical-guideli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nekic\Documents\Marina\FTP\2016\FTP%201-2016\FINALNO%20(za%20tiskaru)\03a%20PRIMORAC%20-%20Copy%20of%20JamstvaFT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Jamstva!$A$124</c:f>
              <c:strCache>
                <c:ptCount val="1"/>
                <c:pt idx="0">
                  <c:v>Text 1</c:v>
                </c:pt>
              </c:strCache>
            </c:strRef>
          </c:tx>
          <c:spPr>
            <a:solidFill>
              <a:schemeClr val="bg1">
                <a:lumMod val="65000"/>
              </a:schemeClr>
            </a:solidFill>
            <a:ln>
              <a:noFill/>
            </a:ln>
          </c:spPr>
          <c:invertIfNegative val="0"/>
          <c:cat>
            <c:numRef>
              <c:f>Jamstva!$B$123:$H$123</c:f>
              <c:numCache>
                <c:formatCode>General</c:formatCode>
                <c:ptCount val="7"/>
                <c:pt idx="0">
                  <c:v>2009</c:v>
                </c:pt>
                <c:pt idx="1">
                  <c:v>2010</c:v>
                </c:pt>
                <c:pt idx="2">
                  <c:v>2011</c:v>
                </c:pt>
                <c:pt idx="3">
                  <c:v>2012</c:v>
                </c:pt>
                <c:pt idx="4">
                  <c:v>2013</c:v>
                </c:pt>
                <c:pt idx="5">
                  <c:v>2014</c:v>
                </c:pt>
                <c:pt idx="6">
                  <c:v>2015</c:v>
                </c:pt>
              </c:numCache>
            </c:numRef>
          </c:cat>
          <c:val>
            <c:numRef>
              <c:f>Jamstva!$B$124:$H$124</c:f>
              <c:numCache>
                <c:formatCode>#,##0.0</c:formatCode>
                <c:ptCount val="7"/>
                <c:pt idx="0">
                  <c:v>4.9000000000000004</c:v>
                </c:pt>
                <c:pt idx="1">
                  <c:v>4.9000000000000004</c:v>
                </c:pt>
                <c:pt idx="2">
                  <c:v>4.9000000000000004</c:v>
                </c:pt>
                <c:pt idx="3">
                  <c:v>4.5</c:v>
                </c:pt>
                <c:pt idx="4">
                  <c:v>4.5</c:v>
                </c:pt>
                <c:pt idx="5" formatCode="0.0">
                  <c:v>6</c:v>
                </c:pt>
                <c:pt idx="6" formatCode="0.0">
                  <c:v>6</c:v>
                </c:pt>
              </c:numCache>
            </c:numRef>
          </c:val>
          <c:extLst>
            <c:ext xmlns:c16="http://schemas.microsoft.com/office/drawing/2014/chart" uri="{C3380CC4-5D6E-409C-BE32-E72D297353CC}">
              <c16:uniqueId val="{00000000-C53C-434C-9FEC-33F717C190A2}"/>
            </c:ext>
          </c:extLst>
        </c:ser>
        <c:ser>
          <c:idx val="1"/>
          <c:order val="1"/>
          <c:tx>
            <c:strRef>
              <c:f>Jamstva!$A$125</c:f>
              <c:strCache>
                <c:ptCount val="1"/>
                <c:pt idx="0">
                  <c:v>Text 2</c:v>
                </c:pt>
              </c:strCache>
            </c:strRef>
          </c:tx>
          <c:spPr>
            <a:solidFill>
              <a:schemeClr val="tx1">
                <a:lumMod val="95000"/>
                <a:lumOff val="5000"/>
              </a:schemeClr>
            </a:solidFill>
            <a:ln>
              <a:noFill/>
            </a:ln>
          </c:spPr>
          <c:invertIfNegative val="0"/>
          <c:cat>
            <c:numRef>
              <c:f>Jamstva!$B$123:$H$123</c:f>
              <c:numCache>
                <c:formatCode>General</c:formatCode>
                <c:ptCount val="7"/>
                <c:pt idx="0">
                  <c:v>2009</c:v>
                </c:pt>
                <c:pt idx="1">
                  <c:v>2010</c:v>
                </c:pt>
                <c:pt idx="2">
                  <c:v>2011</c:v>
                </c:pt>
                <c:pt idx="3">
                  <c:v>2012</c:v>
                </c:pt>
                <c:pt idx="4">
                  <c:v>2013</c:v>
                </c:pt>
                <c:pt idx="5">
                  <c:v>2014</c:v>
                </c:pt>
                <c:pt idx="6">
                  <c:v>2015</c:v>
                </c:pt>
              </c:numCache>
            </c:numRef>
          </c:cat>
          <c:val>
            <c:numRef>
              <c:f>Jamstva!$B$125:$H$125</c:f>
              <c:numCache>
                <c:formatCode>#,##0.0</c:formatCode>
                <c:ptCount val="7"/>
                <c:pt idx="0">
                  <c:v>9.4</c:v>
                </c:pt>
                <c:pt idx="1">
                  <c:v>9.6</c:v>
                </c:pt>
                <c:pt idx="2">
                  <c:v>9.5</c:v>
                </c:pt>
                <c:pt idx="3">
                  <c:v>5.2</c:v>
                </c:pt>
                <c:pt idx="4">
                  <c:v>6</c:v>
                </c:pt>
                <c:pt idx="5" formatCode="0.0">
                  <c:v>12.4</c:v>
                </c:pt>
                <c:pt idx="6" formatCode="0.0">
                  <c:v>2.7</c:v>
                </c:pt>
              </c:numCache>
            </c:numRef>
          </c:val>
          <c:extLst>
            <c:ext xmlns:c16="http://schemas.microsoft.com/office/drawing/2014/chart" uri="{C3380CC4-5D6E-409C-BE32-E72D297353CC}">
              <c16:uniqueId val="{00000001-C53C-434C-9FEC-33F717C190A2}"/>
            </c:ext>
          </c:extLst>
        </c:ser>
        <c:dLbls>
          <c:showLegendKey val="0"/>
          <c:showVal val="0"/>
          <c:showCatName val="0"/>
          <c:showSerName val="0"/>
          <c:showPercent val="0"/>
          <c:showBubbleSize val="0"/>
        </c:dLbls>
        <c:gapWidth val="150"/>
        <c:axId val="56634368"/>
        <c:axId val="56685312"/>
      </c:barChart>
      <c:catAx>
        <c:axId val="56634368"/>
        <c:scaling>
          <c:orientation val="minMax"/>
        </c:scaling>
        <c:delete val="0"/>
        <c:axPos val="b"/>
        <c:numFmt formatCode="General" sourceLinked="1"/>
        <c:majorTickMark val="out"/>
        <c:minorTickMark val="none"/>
        <c:tickLblPos val="nextTo"/>
        <c:spPr>
          <a:ln w="3175">
            <a:solidFill>
              <a:schemeClr val="bg1">
                <a:lumMod val="50000"/>
              </a:schemeClr>
            </a:solidFill>
            <a:prstDash val="dash"/>
          </a:ln>
        </c:spPr>
        <c:txPr>
          <a:bodyPr/>
          <a:lstStyle/>
          <a:p>
            <a:pPr>
              <a:defRPr sz="900">
                <a:latin typeface="Times New Roman" panose="02020603050405020304" pitchFamily="18" charset="0"/>
                <a:cs typeface="Times New Roman" panose="02020603050405020304" pitchFamily="18" charset="0"/>
              </a:defRPr>
            </a:pPr>
            <a:endParaRPr lang="sr-Latn-RS"/>
          </a:p>
        </c:txPr>
        <c:crossAx val="56685312"/>
        <c:crosses val="autoZero"/>
        <c:auto val="1"/>
        <c:lblAlgn val="ctr"/>
        <c:lblOffset val="100"/>
        <c:noMultiLvlLbl val="0"/>
      </c:catAx>
      <c:valAx>
        <c:axId val="56685312"/>
        <c:scaling>
          <c:orientation val="minMax"/>
        </c:scaling>
        <c:delete val="0"/>
        <c:axPos val="l"/>
        <c:majorGridlines>
          <c:spPr>
            <a:ln w="3175">
              <a:solidFill>
                <a:schemeClr val="bg1">
                  <a:lumMod val="50000"/>
                </a:schemeClr>
              </a:solidFill>
              <a:prstDash val="dash"/>
            </a:ln>
          </c:spPr>
        </c:majorGridlines>
        <c:numFmt formatCode="#,##0" sourceLinked="0"/>
        <c:majorTickMark val="out"/>
        <c:minorTickMark val="none"/>
        <c:tickLblPos val="nextTo"/>
        <c:spPr>
          <a:ln w="3175">
            <a:solidFill>
              <a:schemeClr val="bg1">
                <a:lumMod val="50000"/>
              </a:schemeClr>
            </a:solidFill>
            <a:prstDash val="dash"/>
          </a:ln>
        </c:spPr>
        <c:txPr>
          <a:bodyPr/>
          <a:lstStyle/>
          <a:p>
            <a:pPr>
              <a:defRPr sz="900">
                <a:latin typeface="Times New Roman" panose="02020603050405020304" pitchFamily="18" charset="0"/>
                <a:cs typeface="Times New Roman" panose="02020603050405020304" pitchFamily="18" charset="0"/>
              </a:defRPr>
            </a:pPr>
            <a:endParaRPr lang="sr-Latn-RS"/>
          </a:p>
        </c:txPr>
        <c:crossAx val="56634368"/>
        <c:crosses val="autoZero"/>
        <c:crossBetween val="between"/>
      </c:valAx>
      <c:spPr>
        <a:ln w="3175">
          <a:solidFill>
            <a:schemeClr val="bg1">
              <a:lumMod val="50000"/>
            </a:schemeClr>
          </a:solidFill>
          <a:prstDash val="dash"/>
        </a:ln>
      </c:spPr>
    </c:plotArea>
    <c:legend>
      <c:legendPos val="b"/>
      <c:overlay val="0"/>
      <c:txPr>
        <a:bodyPr/>
        <a:lstStyle/>
        <a:p>
          <a:pPr>
            <a:defRPr>
              <a:latin typeface="Times New Roman" panose="02020603050405020304" pitchFamily="18" charset="0"/>
              <a:cs typeface="Times New Roman" panose="02020603050405020304" pitchFamily="18" charset="0"/>
            </a:defRPr>
          </a:pPr>
          <a:endParaRPr lang="sr-Latn-R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2024-12-12T11:56:00Z</dcterms:created>
  <dcterms:modified xsi:type="dcterms:W3CDTF">2024-12-12T11:56:00Z</dcterms:modified>
</cp:coreProperties>
</file>